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54B6D" w14:textId="77777777" w:rsidR="0026045C" w:rsidRPr="00702717" w:rsidRDefault="0026045C" w:rsidP="00691521">
      <w:pPr>
        <w:pStyle w:val="aff0"/>
        <w:rPr>
          <w:lang w:val="en-US"/>
        </w:rPr>
      </w:pPr>
    </w:p>
    <w:p w14:paraId="60CB8E48" w14:textId="77777777" w:rsidR="00495869" w:rsidRDefault="00544BA4" w:rsidP="00800CF0">
      <w:pPr>
        <w:jc w:val="center"/>
        <w:rPr>
          <w:rFonts w:ascii="Arial" w:hAnsi="Arial" w:cs="Arial"/>
          <w:sz w:val="28"/>
          <w:szCs w:val="28"/>
        </w:rPr>
      </w:pPr>
      <w:r w:rsidRPr="00063F79">
        <w:rPr>
          <w:b/>
          <w:bCs/>
          <w:noProof/>
          <w:snapToGrid w:val="0"/>
          <w:sz w:val="22"/>
          <w:szCs w:val="22"/>
        </w:rPr>
        <w:drawing>
          <wp:inline distT="0" distB="0" distL="0" distR="0" wp14:anchorId="41BD2D58" wp14:editId="11816B5A">
            <wp:extent cx="261937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3964" w14:textId="77777777" w:rsidR="00495869" w:rsidRDefault="00495869" w:rsidP="00590521">
      <w:pPr>
        <w:rPr>
          <w:rFonts w:ascii="Arial" w:hAnsi="Arial" w:cs="Arial"/>
          <w:sz w:val="28"/>
          <w:szCs w:val="28"/>
        </w:rPr>
      </w:pPr>
    </w:p>
    <w:p w14:paraId="2E8CBE58" w14:textId="77777777" w:rsidR="00495869" w:rsidRDefault="00495869" w:rsidP="00590521">
      <w:pPr>
        <w:rPr>
          <w:rFonts w:ascii="Arial" w:hAnsi="Arial" w:cs="Arial"/>
          <w:sz w:val="28"/>
          <w:szCs w:val="28"/>
        </w:rPr>
      </w:pPr>
    </w:p>
    <w:p w14:paraId="686F0A1C" w14:textId="77777777" w:rsidR="00495869" w:rsidRPr="005A7714" w:rsidRDefault="00495869" w:rsidP="00590521">
      <w:pPr>
        <w:rPr>
          <w:rFonts w:ascii="Arial" w:hAnsi="Arial" w:cs="Arial"/>
          <w:sz w:val="28"/>
          <w:szCs w:val="28"/>
        </w:rPr>
      </w:pPr>
    </w:p>
    <w:p w14:paraId="06E3D3B4" w14:textId="77777777" w:rsidR="0026045C" w:rsidRPr="005A7714" w:rsidRDefault="0026045C" w:rsidP="00590521">
      <w:pPr>
        <w:rPr>
          <w:rFonts w:ascii="Arial" w:hAnsi="Arial" w:cs="Arial"/>
          <w:sz w:val="28"/>
          <w:szCs w:val="28"/>
        </w:rPr>
      </w:pPr>
    </w:p>
    <w:p w14:paraId="6D3D59B5" w14:textId="77777777" w:rsidR="0026045C" w:rsidRPr="005A7714" w:rsidRDefault="0026045C" w:rsidP="00590521">
      <w:pPr>
        <w:rPr>
          <w:rFonts w:ascii="Arial" w:hAnsi="Arial" w:cs="Arial"/>
          <w:sz w:val="28"/>
          <w:szCs w:val="28"/>
        </w:rPr>
      </w:pPr>
    </w:p>
    <w:p w14:paraId="65A7733B" w14:textId="77777777" w:rsidR="0026045C" w:rsidRPr="005A7714" w:rsidRDefault="0026045C" w:rsidP="00590521">
      <w:pPr>
        <w:rPr>
          <w:rFonts w:ascii="Arial" w:hAnsi="Arial" w:cs="Arial"/>
          <w:sz w:val="28"/>
          <w:szCs w:val="28"/>
        </w:rPr>
      </w:pPr>
    </w:p>
    <w:p w14:paraId="63FC8FA6" w14:textId="77777777" w:rsidR="0029232A" w:rsidRDefault="0029232A" w:rsidP="00590521">
      <w:pPr>
        <w:rPr>
          <w:rFonts w:ascii="Arial" w:hAnsi="Arial" w:cs="Arial"/>
          <w:sz w:val="28"/>
          <w:szCs w:val="28"/>
        </w:rPr>
      </w:pPr>
    </w:p>
    <w:p w14:paraId="6B1FBEC0" w14:textId="77777777" w:rsidR="0029232A" w:rsidRPr="005A7714" w:rsidRDefault="0029232A" w:rsidP="00590521">
      <w:pPr>
        <w:rPr>
          <w:rFonts w:ascii="Arial" w:hAnsi="Arial" w:cs="Arial"/>
          <w:sz w:val="28"/>
          <w:szCs w:val="28"/>
        </w:rPr>
      </w:pPr>
    </w:p>
    <w:p w14:paraId="3BE5B7B9" w14:textId="77777777" w:rsidR="00800CF0" w:rsidRDefault="00800CF0" w:rsidP="00800CF0">
      <w:pPr>
        <w:pStyle w:val="aff8"/>
      </w:pPr>
    </w:p>
    <w:p w14:paraId="76C6044D" w14:textId="77777777" w:rsidR="00800CF0" w:rsidRDefault="00800CF0" w:rsidP="00800CF0">
      <w:pPr>
        <w:pStyle w:val="aff8"/>
      </w:pPr>
    </w:p>
    <w:p w14:paraId="25A004D8" w14:textId="77777777" w:rsidR="0029232A" w:rsidRDefault="00A96A0B" w:rsidP="00800CF0">
      <w:pPr>
        <w:pStyle w:val="aff8"/>
      </w:pPr>
      <w:r w:rsidRPr="005A7714">
        <w:t>Порядок</w:t>
      </w:r>
      <w:r w:rsidR="0026045C" w:rsidRPr="005A7714">
        <w:t xml:space="preserve"> </w:t>
      </w:r>
      <w:r w:rsidR="00491AAF" w:rsidRPr="005A7714">
        <w:t>интеграции</w:t>
      </w:r>
      <w:r w:rsidR="0029232A">
        <w:t xml:space="preserve"> </w:t>
      </w:r>
    </w:p>
    <w:p w14:paraId="06E6AA83" w14:textId="77777777" w:rsidR="0029232A" w:rsidRDefault="0029232A" w:rsidP="00800CF0">
      <w:pPr>
        <w:pStyle w:val="aff8"/>
      </w:pPr>
      <w:r>
        <w:t>автоматизированной</w:t>
      </w:r>
      <w:r w:rsidR="0026045C" w:rsidRPr="005A7714">
        <w:t xml:space="preserve"> </w:t>
      </w:r>
      <w:r w:rsidR="008A4D97">
        <w:t xml:space="preserve">системы проведения закупок </w:t>
      </w:r>
      <w:r>
        <w:t xml:space="preserve">в </w:t>
      </w:r>
    </w:p>
    <w:p w14:paraId="5A282779" w14:textId="77777777" w:rsidR="0029232A" w:rsidRDefault="0029232A" w:rsidP="00800CF0">
      <w:pPr>
        <w:pStyle w:val="aff8"/>
      </w:pPr>
      <w:r>
        <w:t>электронной форме</w:t>
      </w:r>
      <w:r w:rsidR="00491AAF" w:rsidRPr="005A7714">
        <w:t xml:space="preserve"> с</w:t>
      </w:r>
      <w:r w:rsidR="00A96A0B" w:rsidRPr="005A7714">
        <w:t xml:space="preserve"> внешними</w:t>
      </w:r>
      <w:r w:rsidR="00491AAF" w:rsidRPr="005A7714">
        <w:t xml:space="preserve"> </w:t>
      </w:r>
      <w:r w:rsidR="00A96A0B" w:rsidRPr="005A7714">
        <w:t xml:space="preserve">автоматизированными </w:t>
      </w:r>
    </w:p>
    <w:p w14:paraId="517F3C86" w14:textId="77777777" w:rsidR="0026045C" w:rsidRPr="005A7714" w:rsidRDefault="00A96A0B" w:rsidP="00800CF0">
      <w:pPr>
        <w:pStyle w:val="aff8"/>
      </w:pPr>
      <w:r w:rsidRPr="005A7714">
        <w:t>информ</w:t>
      </w:r>
      <w:r w:rsidR="0029232A">
        <w:t>а</w:t>
      </w:r>
      <w:r w:rsidRPr="005A7714">
        <w:t>ционными системами</w:t>
      </w:r>
    </w:p>
    <w:p w14:paraId="1941CC48" w14:textId="77777777" w:rsidR="0026045C" w:rsidRPr="005A7714" w:rsidRDefault="0026045C" w:rsidP="00590521">
      <w:pPr>
        <w:spacing w:line="360" w:lineRule="auto"/>
        <w:rPr>
          <w:rFonts w:ascii="Arial" w:hAnsi="Arial" w:cs="Arial"/>
          <w:b/>
          <w:bCs/>
          <w:smallCaps/>
          <w:sz w:val="28"/>
          <w:szCs w:val="28"/>
        </w:rPr>
      </w:pPr>
    </w:p>
    <w:p w14:paraId="0C469357" w14:textId="5655E7A6" w:rsidR="001F4027" w:rsidRDefault="001F4027" w:rsidP="001F4027">
      <w:pPr>
        <w:pStyle w:val="aff9"/>
      </w:pPr>
      <w:bookmarkStart w:id="0" w:name="bookmarkCom1"/>
      <w:bookmarkEnd w:id="0"/>
      <w:r>
        <w:rPr>
          <w:snapToGrid w:val="0"/>
        </w:rPr>
        <w:t xml:space="preserve">Листов </w:t>
      </w:r>
      <w:r w:rsidR="003C07E6">
        <w:t>20</w:t>
      </w:r>
    </w:p>
    <w:p w14:paraId="0A8F3864" w14:textId="77777777" w:rsidR="00800CF0" w:rsidRDefault="00800CF0" w:rsidP="00590521">
      <w:pPr>
        <w:jc w:val="center"/>
        <w:rPr>
          <w:sz w:val="28"/>
          <w:szCs w:val="28"/>
        </w:rPr>
      </w:pPr>
    </w:p>
    <w:p w14:paraId="33730841" w14:textId="77777777" w:rsidR="00800CF0" w:rsidRDefault="00800CF0" w:rsidP="00590521">
      <w:pPr>
        <w:jc w:val="center"/>
        <w:rPr>
          <w:sz w:val="28"/>
          <w:szCs w:val="28"/>
        </w:rPr>
      </w:pPr>
    </w:p>
    <w:p w14:paraId="5F107ABB" w14:textId="77777777" w:rsidR="00800CF0" w:rsidRDefault="00800CF0" w:rsidP="00590521">
      <w:pPr>
        <w:jc w:val="center"/>
        <w:rPr>
          <w:sz w:val="28"/>
          <w:szCs w:val="28"/>
        </w:rPr>
      </w:pPr>
    </w:p>
    <w:p w14:paraId="16413EF6" w14:textId="77777777" w:rsidR="00800CF0" w:rsidRDefault="00800CF0" w:rsidP="00590521">
      <w:pPr>
        <w:jc w:val="center"/>
        <w:rPr>
          <w:sz w:val="28"/>
          <w:szCs w:val="28"/>
        </w:rPr>
      </w:pPr>
    </w:p>
    <w:p w14:paraId="601933D7" w14:textId="77777777" w:rsidR="00800CF0" w:rsidRDefault="00800CF0" w:rsidP="00590521">
      <w:pPr>
        <w:jc w:val="center"/>
        <w:rPr>
          <w:sz w:val="28"/>
          <w:szCs w:val="28"/>
        </w:rPr>
      </w:pPr>
    </w:p>
    <w:p w14:paraId="41E69C17" w14:textId="77777777" w:rsidR="00800CF0" w:rsidRDefault="00800CF0" w:rsidP="00590521">
      <w:pPr>
        <w:jc w:val="center"/>
        <w:rPr>
          <w:sz w:val="28"/>
          <w:szCs w:val="28"/>
        </w:rPr>
      </w:pPr>
    </w:p>
    <w:p w14:paraId="46FF0827" w14:textId="77777777" w:rsidR="00800CF0" w:rsidRDefault="00800CF0" w:rsidP="00590521">
      <w:pPr>
        <w:jc w:val="center"/>
        <w:rPr>
          <w:sz w:val="28"/>
          <w:szCs w:val="28"/>
        </w:rPr>
      </w:pPr>
    </w:p>
    <w:p w14:paraId="40E8AC4A" w14:textId="77777777" w:rsidR="00800CF0" w:rsidRDefault="00800CF0" w:rsidP="00590521">
      <w:pPr>
        <w:jc w:val="center"/>
        <w:rPr>
          <w:sz w:val="28"/>
          <w:szCs w:val="28"/>
        </w:rPr>
      </w:pPr>
    </w:p>
    <w:p w14:paraId="392670D8" w14:textId="77777777" w:rsidR="00800CF0" w:rsidRDefault="00800CF0" w:rsidP="00590521">
      <w:pPr>
        <w:jc w:val="center"/>
        <w:rPr>
          <w:sz w:val="28"/>
          <w:szCs w:val="28"/>
        </w:rPr>
      </w:pPr>
    </w:p>
    <w:p w14:paraId="12C3DFC5" w14:textId="77777777" w:rsidR="00800CF0" w:rsidRDefault="00800CF0" w:rsidP="00590521">
      <w:pPr>
        <w:jc w:val="center"/>
        <w:rPr>
          <w:sz w:val="28"/>
          <w:szCs w:val="28"/>
        </w:rPr>
      </w:pPr>
    </w:p>
    <w:p w14:paraId="7F6C3F1C" w14:textId="77777777" w:rsidR="00800CF0" w:rsidRDefault="00800CF0" w:rsidP="00590521">
      <w:pPr>
        <w:jc w:val="center"/>
        <w:rPr>
          <w:sz w:val="28"/>
          <w:szCs w:val="28"/>
        </w:rPr>
      </w:pPr>
    </w:p>
    <w:p w14:paraId="76BE1E5D" w14:textId="77777777" w:rsidR="00800CF0" w:rsidRDefault="00800CF0" w:rsidP="00590521">
      <w:pPr>
        <w:jc w:val="center"/>
        <w:rPr>
          <w:sz w:val="28"/>
          <w:szCs w:val="28"/>
        </w:rPr>
      </w:pPr>
    </w:p>
    <w:p w14:paraId="769FC61A" w14:textId="77777777" w:rsidR="00800CF0" w:rsidRDefault="00800CF0" w:rsidP="00590521">
      <w:pPr>
        <w:jc w:val="center"/>
        <w:rPr>
          <w:sz w:val="28"/>
          <w:szCs w:val="28"/>
        </w:rPr>
      </w:pPr>
    </w:p>
    <w:p w14:paraId="6A7FB812" w14:textId="77777777" w:rsidR="00800CF0" w:rsidRDefault="00800CF0" w:rsidP="00590521">
      <w:pPr>
        <w:jc w:val="center"/>
        <w:rPr>
          <w:sz w:val="28"/>
          <w:szCs w:val="28"/>
        </w:rPr>
      </w:pPr>
    </w:p>
    <w:p w14:paraId="40C588A5" w14:textId="77777777" w:rsidR="00800CF0" w:rsidRDefault="00800CF0" w:rsidP="00590521">
      <w:pPr>
        <w:jc w:val="center"/>
        <w:rPr>
          <w:sz w:val="28"/>
          <w:szCs w:val="28"/>
        </w:rPr>
      </w:pPr>
    </w:p>
    <w:p w14:paraId="7517F050" w14:textId="77777777" w:rsidR="00800CF0" w:rsidRDefault="00800CF0" w:rsidP="00590521">
      <w:pPr>
        <w:jc w:val="center"/>
        <w:rPr>
          <w:sz w:val="28"/>
          <w:szCs w:val="28"/>
        </w:rPr>
      </w:pPr>
    </w:p>
    <w:p w14:paraId="326B2D1E" w14:textId="67C637B9" w:rsidR="00800CF0" w:rsidRDefault="00800CF0" w:rsidP="001F4027">
      <w:pPr>
        <w:pStyle w:val="aff9"/>
        <w:rPr>
          <w:rFonts w:ascii="Arial" w:hAnsi="Arial" w:cs="Arial"/>
        </w:rPr>
      </w:pPr>
      <w:r>
        <w:t xml:space="preserve">Москва </w:t>
      </w:r>
      <w:del w:id="1" w:author="Абрамов Павел Владимирович" w:date="2023-11-29T10:17:00Z">
        <w:r w:rsidR="00CB6092" w:rsidDel="00304C99">
          <w:delText>2021</w:delText>
        </w:r>
      </w:del>
      <w:ins w:id="2" w:author="Абрамов Павел Владимирович" w:date="2023-11-29T10:17:00Z">
        <w:r w:rsidR="00304C99">
          <w:t>2023</w:t>
        </w:r>
      </w:ins>
    </w:p>
    <w:p w14:paraId="54AE9BB5" w14:textId="77777777" w:rsidR="00800CF0" w:rsidRPr="005A7714" w:rsidRDefault="00800CF0" w:rsidP="00590521">
      <w:pPr>
        <w:jc w:val="center"/>
        <w:rPr>
          <w:rFonts w:ascii="Arial" w:hAnsi="Arial" w:cs="Arial"/>
          <w:sz w:val="28"/>
          <w:szCs w:val="28"/>
        </w:rPr>
      </w:pPr>
    </w:p>
    <w:p w14:paraId="4998575B" w14:textId="77777777" w:rsidR="0026045C" w:rsidRPr="005A7714" w:rsidRDefault="0026045C" w:rsidP="00590521">
      <w:pPr>
        <w:pStyle w:val="af4"/>
        <w:jc w:val="left"/>
        <w:rPr>
          <w:rFonts w:cs="Arial"/>
        </w:rPr>
        <w:sectPr w:rsidR="0026045C" w:rsidRPr="005A7714" w:rsidSect="00CD2F88">
          <w:headerReference w:type="even" r:id="rId9"/>
          <w:footerReference w:type="even" r:id="rId10"/>
          <w:footerReference w:type="default" r:id="rId11"/>
          <w:headerReference w:type="first" r:id="rId12"/>
          <w:pgSz w:w="11906" w:h="16838"/>
          <w:pgMar w:top="567" w:right="851" w:bottom="567" w:left="851" w:header="709" w:footer="709" w:gutter="0"/>
          <w:pgNumType w:start="2"/>
          <w:cols w:space="708"/>
          <w:docGrid w:linePitch="360"/>
        </w:sectPr>
      </w:pPr>
    </w:p>
    <w:p w14:paraId="745C0769" w14:textId="77777777" w:rsidR="007436ED" w:rsidRPr="005A7714" w:rsidRDefault="00800CF0" w:rsidP="00800CF0">
      <w:pPr>
        <w:pStyle w:val="ac"/>
      </w:pPr>
      <w:r>
        <w:lastRenderedPageBreak/>
        <w:t>Содержание</w:t>
      </w:r>
    </w:p>
    <w:p w14:paraId="099540AF" w14:textId="77777777" w:rsidR="007436ED" w:rsidRPr="005A7714" w:rsidRDefault="007436ED" w:rsidP="00590521">
      <w:pPr>
        <w:rPr>
          <w:rFonts w:ascii="Arial" w:hAnsi="Arial" w:cs="Arial"/>
        </w:rPr>
      </w:pPr>
    </w:p>
    <w:bookmarkStart w:id="3" w:name="_Toc271832868"/>
    <w:p w14:paraId="3DDF1EAA" w14:textId="77777777" w:rsidR="001F4027" w:rsidRPr="000F4B59" w:rsidRDefault="001F4027">
      <w:pPr>
        <w:pStyle w:val="16"/>
        <w:tabs>
          <w:tab w:val="right" w:leader="dot" w:pos="9855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r w:rsidRPr="000F4B59">
        <w:rPr>
          <w:rFonts w:ascii="Arial" w:hAnsi="Arial" w:cs="Arial"/>
          <w:bCs w:val="0"/>
        </w:rPr>
        <w:fldChar w:fldCharType="begin"/>
      </w:r>
      <w:r w:rsidRPr="000F4B59">
        <w:rPr>
          <w:rFonts w:ascii="Arial" w:hAnsi="Arial" w:cs="Arial"/>
          <w:bCs w:val="0"/>
        </w:rPr>
        <w:instrText xml:space="preserve"> TOC \o "2-3" \h \z \t "Заголовок 1;1;заголовок (в содержание);1;Заголовок 1 Приложение;1" </w:instrText>
      </w:r>
      <w:r w:rsidRPr="000F4B59">
        <w:rPr>
          <w:rFonts w:ascii="Arial" w:hAnsi="Arial" w:cs="Arial"/>
          <w:bCs w:val="0"/>
        </w:rPr>
        <w:fldChar w:fldCharType="separate"/>
      </w:r>
      <w:hyperlink w:anchor="_Toc31814350" w:history="1">
        <w:r w:rsidRPr="000F4B59">
          <w:rPr>
            <w:rStyle w:val="a9"/>
            <w:noProof/>
          </w:rPr>
          <w:t>1 Общие положения</w:t>
        </w:r>
        <w:r w:rsidRPr="000F4B59">
          <w:rPr>
            <w:noProof/>
            <w:webHidden/>
          </w:rPr>
          <w:tab/>
        </w:r>
        <w:r w:rsidRPr="000F4B59">
          <w:rPr>
            <w:noProof/>
            <w:webHidden/>
          </w:rPr>
          <w:fldChar w:fldCharType="begin"/>
        </w:r>
        <w:r w:rsidRPr="000F4B59">
          <w:rPr>
            <w:noProof/>
            <w:webHidden/>
          </w:rPr>
          <w:instrText xml:space="preserve"> PAGEREF _Toc31814350 \h </w:instrText>
        </w:r>
        <w:r w:rsidRPr="000F4B59">
          <w:rPr>
            <w:noProof/>
            <w:webHidden/>
          </w:rPr>
        </w:r>
        <w:r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3</w:t>
        </w:r>
        <w:r w:rsidRPr="000F4B59">
          <w:rPr>
            <w:noProof/>
            <w:webHidden/>
          </w:rPr>
          <w:fldChar w:fldCharType="end"/>
        </w:r>
      </w:hyperlink>
    </w:p>
    <w:p w14:paraId="33A8363A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1" w:history="1">
        <w:r w:rsidR="001F4027" w:rsidRPr="000F4B59">
          <w:rPr>
            <w:rStyle w:val="a9"/>
            <w:noProof/>
          </w:rPr>
          <w:t>1.1 Термины и определения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_Toc31814351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3</w:t>
        </w:r>
        <w:r w:rsidR="001F4027" w:rsidRPr="000F4B59">
          <w:rPr>
            <w:noProof/>
            <w:webHidden/>
          </w:rPr>
          <w:fldChar w:fldCharType="end"/>
        </w:r>
      </w:hyperlink>
    </w:p>
    <w:p w14:paraId="57351A13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2" w:history="1">
        <w:r w:rsidR="001F4027" w:rsidRPr="000F4B59">
          <w:rPr>
            <w:rStyle w:val="a9"/>
            <w:noProof/>
          </w:rPr>
          <w:t>1.2 Используемые сокращения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_Toc31814352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6</w:t>
        </w:r>
        <w:r w:rsidR="001F4027" w:rsidRPr="000F4B59">
          <w:rPr>
            <w:noProof/>
            <w:webHidden/>
          </w:rPr>
          <w:fldChar w:fldCharType="end"/>
        </w:r>
      </w:hyperlink>
    </w:p>
    <w:p w14:paraId="2B361DED" w14:textId="77777777" w:rsidR="001F4027" w:rsidRPr="000F4B59" w:rsidRDefault="00304C99">
      <w:pPr>
        <w:pStyle w:val="16"/>
        <w:tabs>
          <w:tab w:val="right" w:leader="dot" w:pos="9855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31814353" w:history="1">
        <w:r w:rsidR="001F4027" w:rsidRPr="000F4B59">
          <w:rPr>
            <w:rStyle w:val="a9"/>
            <w:noProof/>
          </w:rPr>
          <w:t xml:space="preserve">2 Сведения о передаваемой информации (объектах передачи данных) посредством HTTP </w:t>
        </w:r>
        <w:r w:rsidR="001F4027" w:rsidRPr="000F4B59">
          <w:rPr>
            <w:rStyle w:val="a9"/>
            <w:noProof/>
            <w:lang w:val="en-US"/>
          </w:rPr>
          <w:t>GET</w:t>
        </w:r>
        <w:r w:rsidR="001F4027" w:rsidRPr="000F4B59">
          <w:rPr>
            <w:rStyle w:val="a9"/>
            <w:noProof/>
          </w:rPr>
          <w:t xml:space="preserve"> запросов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_Toc31814353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7</w:t>
        </w:r>
        <w:r w:rsidR="001F4027" w:rsidRPr="000F4B59">
          <w:rPr>
            <w:noProof/>
            <w:webHidden/>
          </w:rPr>
          <w:fldChar w:fldCharType="end"/>
        </w:r>
      </w:hyperlink>
    </w:p>
    <w:p w14:paraId="5626CA77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4" w:history="1">
        <w:r w:rsidR="001F4027" w:rsidRPr="000F4B59">
          <w:rPr>
            <w:rStyle w:val="a9"/>
            <w:noProof/>
          </w:rPr>
          <w:t>2.1 Список процедур, отфильтрованный по заданным в запросе критериям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_Toc31814354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7</w:t>
        </w:r>
        <w:r w:rsidR="001F4027" w:rsidRPr="000F4B59">
          <w:rPr>
            <w:noProof/>
            <w:webHidden/>
          </w:rPr>
          <w:fldChar w:fldCharType="end"/>
        </w:r>
      </w:hyperlink>
    </w:p>
    <w:p w14:paraId="29320801" w14:textId="77777777" w:rsidR="001F4027" w:rsidRPr="000F4B59" w:rsidRDefault="00304C99">
      <w:pPr>
        <w:pStyle w:val="33"/>
        <w:tabs>
          <w:tab w:val="right" w:leader="dot" w:pos="9855"/>
        </w:tabs>
        <w:rPr>
          <w:rFonts w:ascii="Calibri" w:hAnsi="Calibri" w:cs="Times New Roman"/>
          <w:i w:val="0"/>
          <w:iCs w:val="0"/>
          <w:noProof/>
          <w:sz w:val="22"/>
          <w:szCs w:val="22"/>
        </w:rPr>
      </w:pPr>
      <w:hyperlink w:anchor="_Toc31814355" w:history="1">
        <w:r w:rsidR="001F4027" w:rsidRPr="000F4B59">
          <w:rPr>
            <w:rStyle w:val="a9"/>
            <w:noProof/>
          </w:rPr>
          <w:t>2.1.1 Статусы процедур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_Toc31814355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8</w:t>
        </w:r>
        <w:r w:rsidR="001F4027" w:rsidRPr="000F4B59">
          <w:rPr>
            <w:noProof/>
            <w:webHidden/>
          </w:rPr>
          <w:fldChar w:fldCharType="end"/>
        </w:r>
      </w:hyperlink>
    </w:p>
    <w:p w14:paraId="7F69E0DB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6" w:history="1">
        <w:r w:rsidR="001F4027" w:rsidRPr="000F4B59">
          <w:rPr>
            <w:rStyle w:val="a9"/>
            <w:noProof/>
          </w:rPr>
          <w:t>2.2 Подробная информация о</w:t>
        </w:r>
        <w:r w:rsidR="001F4027" w:rsidRPr="000F4B59">
          <w:rPr>
            <w:rStyle w:val="a9"/>
            <w:noProof/>
            <w:lang w:val="en-US"/>
          </w:rPr>
          <w:t xml:space="preserve"> процедуре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_Toc31814356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9</w:t>
        </w:r>
        <w:r w:rsidR="001F4027" w:rsidRPr="000F4B59">
          <w:rPr>
            <w:noProof/>
            <w:webHidden/>
          </w:rPr>
          <w:fldChar w:fldCharType="end"/>
        </w:r>
      </w:hyperlink>
    </w:p>
    <w:p w14:paraId="1BE4313D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7" w:history="1">
        <w:r w:rsidR="001F4027" w:rsidRPr="000F4B59">
          <w:rPr>
            <w:rStyle w:val="a9"/>
            <w:noProof/>
          </w:rPr>
          <w:t>2.3 Список протоколов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_Toc31814357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15</w:t>
        </w:r>
        <w:r w:rsidR="001F4027" w:rsidRPr="000F4B59">
          <w:rPr>
            <w:noProof/>
            <w:webHidden/>
          </w:rPr>
          <w:fldChar w:fldCharType="end"/>
        </w:r>
      </w:hyperlink>
    </w:p>
    <w:p w14:paraId="1C41B86B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8" w:history="1">
        <w:r w:rsidR="001F4027" w:rsidRPr="000F4B59">
          <w:rPr>
            <w:rStyle w:val="a9"/>
            <w:noProof/>
          </w:rPr>
          <w:t>2.4 Информация о протоколах конкретной процедуры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_Toc31814358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15</w:t>
        </w:r>
        <w:r w:rsidR="001F4027" w:rsidRPr="000F4B59">
          <w:rPr>
            <w:noProof/>
            <w:webHidden/>
          </w:rPr>
          <w:fldChar w:fldCharType="end"/>
        </w:r>
      </w:hyperlink>
    </w:p>
    <w:p w14:paraId="204CB0BF" w14:textId="77777777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59" w:history="1">
        <w:r w:rsidR="001F4027" w:rsidRPr="000F4B59">
          <w:rPr>
            <w:rStyle w:val="a9"/>
            <w:noProof/>
          </w:rPr>
          <w:t>2.5 Полный список организаций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_Toc31814359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16</w:t>
        </w:r>
        <w:r w:rsidR="001F4027" w:rsidRPr="000F4B59">
          <w:rPr>
            <w:noProof/>
            <w:webHidden/>
          </w:rPr>
          <w:fldChar w:fldCharType="end"/>
        </w:r>
      </w:hyperlink>
    </w:p>
    <w:p w14:paraId="39255AFD" w14:textId="5840B7FF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60" w:history="1">
        <w:r w:rsidR="001F4027" w:rsidRPr="000F4B59">
          <w:rPr>
            <w:rStyle w:val="a9"/>
            <w:noProof/>
          </w:rPr>
          <w:t>2.6 Сведения о конкретной организации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_Toc31814360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17</w:t>
        </w:r>
        <w:r w:rsidR="001F4027" w:rsidRPr="000F4B59">
          <w:rPr>
            <w:noProof/>
            <w:webHidden/>
          </w:rPr>
          <w:fldChar w:fldCharType="end"/>
        </w:r>
      </w:hyperlink>
    </w:p>
    <w:p w14:paraId="69208050" w14:textId="45DF9631" w:rsidR="001F4027" w:rsidRPr="000F4B59" w:rsidRDefault="00304C99">
      <w:pPr>
        <w:pStyle w:val="16"/>
        <w:tabs>
          <w:tab w:val="right" w:leader="dot" w:pos="9855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31814361" w:history="1">
        <w:r w:rsidR="001F4027" w:rsidRPr="000F4B59">
          <w:rPr>
            <w:rStyle w:val="a9"/>
            <w:noProof/>
          </w:rPr>
          <w:t>3 Порядок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организации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взаимодействия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_Toc31814361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19</w:t>
        </w:r>
        <w:r w:rsidR="001F4027" w:rsidRPr="000F4B59">
          <w:rPr>
            <w:noProof/>
            <w:webHidden/>
          </w:rPr>
          <w:fldChar w:fldCharType="end"/>
        </w:r>
      </w:hyperlink>
    </w:p>
    <w:p w14:paraId="1EE76630" w14:textId="2D91A680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62" w:history="1">
        <w:r w:rsidR="001F4027" w:rsidRPr="000F4B59">
          <w:rPr>
            <w:rStyle w:val="a9"/>
            <w:noProof/>
            <w:lang w:val="en-US"/>
          </w:rPr>
          <w:t>3.1</w:t>
        </w:r>
        <w:r w:rsidR="001F4027" w:rsidRPr="000F4B59">
          <w:rPr>
            <w:rStyle w:val="a9"/>
            <w:noProof/>
          </w:rPr>
          <w:t xml:space="preserve"> Способы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организации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взаимодействия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_Toc31814362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19</w:t>
        </w:r>
        <w:r w:rsidR="001F4027" w:rsidRPr="000F4B59">
          <w:rPr>
            <w:noProof/>
            <w:webHidden/>
          </w:rPr>
          <w:fldChar w:fldCharType="end"/>
        </w:r>
      </w:hyperlink>
    </w:p>
    <w:p w14:paraId="2E481335" w14:textId="47AD4807" w:rsidR="001F4027" w:rsidRPr="000F4B59" w:rsidRDefault="00304C99">
      <w:pPr>
        <w:pStyle w:val="33"/>
        <w:tabs>
          <w:tab w:val="right" w:leader="dot" w:pos="9855"/>
        </w:tabs>
        <w:rPr>
          <w:rFonts w:ascii="Calibri" w:hAnsi="Calibri" w:cs="Times New Roman"/>
          <w:i w:val="0"/>
          <w:iCs w:val="0"/>
          <w:noProof/>
          <w:sz w:val="22"/>
          <w:szCs w:val="22"/>
        </w:rPr>
      </w:pPr>
      <w:hyperlink w:anchor="_Toc31814363" w:history="1">
        <w:r w:rsidR="001F4027" w:rsidRPr="000F4B59">
          <w:rPr>
            <w:rStyle w:val="a9"/>
            <w:noProof/>
            <w:lang w:val="en-US"/>
          </w:rPr>
          <w:t>3.1.1</w:t>
        </w:r>
        <w:r w:rsidR="001F4027" w:rsidRPr="000F4B59">
          <w:rPr>
            <w:rStyle w:val="a9"/>
            <w:noProof/>
          </w:rPr>
          <w:t xml:space="preserve"> Результаты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информационного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взаимодействия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_Toc31814363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19</w:t>
        </w:r>
        <w:r w:rsidR="001F4027" w:rsidRPr="000F4B59">
          <w:rPr>
            <w:noProof/>
            <w:webHidden/>
          </w:rPr>
          <w:fldChar w:fldCharType="end"/>
        </w:r>
      </w:hyperlink>
    </w:p>
    <w:p w14:paraId="1E15B4F1" w14:textId="5DB111FA" w:rsidR="001F4027" w:rsidRPr="000F4B59" w:rsidRDefault="00304C99">
      <w:pPr>
        <w:pStyle w:val="16"/>
        <w:tabs>
          <w:tab w:val="right" w:leader="dot" w:pos="9855"/>
        </w:tabs>
        <w:rPr>
          <w:rFonts w:ascii="Calibri" w:hAnsi="Calibri" w:cs="Times New Roman"/>
          <w:b w:val="0"/>
          <w:bCs w:val="0"/>
          <w:caps w:val="0"/>
          <w:noProof/>
          <w:sz w:val="22"/>
          <w:szCs w:val="22"/>
        </w:rPr>
      </w:pPr>
      <w:hyperlink w:anchor="_Toc31814364" w:history="1">
        <w:r w:rsidR="001F4027" w:rsidRPr="000F4B59">
          <w:rPr>
            <w:rStyle w:val="a9"/>
            <w:noProof/>
          </w:rPr>
          <w:t>4 Порядок вступления в силу и внесения изменений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_Toc31814364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20</w:t>
        </w:r>
        <w:r w:rsidR="001F4027" w:rsidRPr="000F4B59">
          <w:rPr>
            <w:noProof/>
            <w:webHidden/>
          </w:rPr>
          <w:fldChar w:fldCharType="end"/>
        </w:r>
      </w:hyperlink>
    </w:p>
    <w:p w14:paraId="41CB4F7A" w14:textId="6D0B9110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65" w:history="1">
        <w:r w:rsidR="001F4027" w:rsidRPr="000F4B59">
          <w:rPr>
            <w:rStyle w:val="a9"/>
            <w:noProof/>
            <w:lang w:val="en-US"/>
          </w:rPr>
          <w:t>4.1</w:t>
        </w:r>
        <w:r w:rsidR="001F4027" w:rsidRPr="000F4B59">
          <w:rPr>
            <w:rStyle w:val="a9"/>
            <w:noProof/>
          </w:rPr>
          <w:t xml:space="preserve"> Вступление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в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силу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настоящего</w:t>
        </w:r>
        <w:r w:rsidR="001F4027" w:rsidRPr="000F4B59">
          <w:rPr>
            <w:rStyle w:val="a9"/>
            <w:noProof/>
            <w:lang w:val="en-US"/>
          </w:rPr>
          <w:t xml:space="preserve"> </w:t>
        </w:r>
        <w:r w:rsidR="001F4027" w:rsidRPr="000F4B59">
          <w:rPr>
            <w:rStyle w:val="a9"/>
            <w:noProof/>
          </w:rPr>
          <w:t>Порядка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_Toc31814365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20</w:t>
        </w:r>
        <w:r w:rsidR="001F4027" w:rsidRPr="000F4B59">
          <w:rPr>
            <w:noProof/>
            <w:webHidden/>
          </w:rPr>
          <w:fldChar w:fldCharType="end"/>
        </w:r>
      </w:hyperlink>
    </w:p>
    <w:p w14:paraId="2FB4D190" w14:textId="6FC90C92" w:rsidR="001F4027" w:rsidRPr="000F4B59" w:rsidRDefault="00304C99">
      <w:pPr>
        <w:pStyle w:val="25"/>
        <w:tabs>
          <w:tab w:val="right" w:leader="dot" w:pos="9855"/>
        </w:tabs>
        <w:rPr>
          <w:rFonts w:ascii="Calibri" w:hAnsi="Calibri" w:cs="Times New Roman"/>
          <w:smallCaps w:val="0"/>
          <w:noProof/>
          <w:sz w:val="22"/>
          <w:szCs w:val="22"/>
        </w:rPr>
      </w:pPr>
      <w:hyperlink w:anchor="_Toc31814366" w:history="1">
        <w:r w:rsidR="001F4027" w:rsidRPr="000F4B59">
          <w:rPr>
            <w:rStyle w:val="a9"/>
            <w:rFonts w:cs="Arial"/>
            <w:noProof/>
            <w:lang w:val="en-US"/>
          </w:rPr>
          <w:t>4.2</w:t>
        </w:r>
        <w:r w:rsidR="001F4027" w:rsidRPr="000F4B59">
          <w:rPr>
            <w:rStyle w:val="a9"/>
            <w:rFonts w:cs="Arial"/>
            <w:noProof/>
          </w:rPr>
          <w:t xml:space="preserve"> Порядок</w:t>
        </w:r>
        <w:r w:rsidR="001F4027" w:rsidRPr="000F4B59">
          <w:rPr>
            <w:rStyle w:val="a9"/>
            <w:rFonts w:cs="Arial"/>
            <w:noProof/>
            <w:lang w:val="en-US"/>
          </w:rPr>
          <w:t xml:space="preserve"> </w:t>
        </w:r>
        <w:r w:rsidR="001F4027" w:rsidRPr="000F4B59">
          <w:rPr>
            <w:rStyle w:val="a9"/>
            <w:rFonts w:cs="Arial"/>
            <w:noProof/>
          </w:rPr>
          <w:t>изменения</w:t>
        </w:r>
        <w:r w:rsidR="001F4027" w:rsidRPr="000F4B59">
          <w:rPr>
            <w:rStyle w:val="a9"/>
            <w:rFonts w:cs="Arial"/>
            <w:noProof/>
            <w:lang w:val="en-US"/>
          </w:rPr>
          <w:t xml:space="preserve"> </w:t>
        </w:r>
        <w:r w:rsidR="001F4027" w:rsidRPr="000F4B59">
          <w:rPr>
            <w:rStyle w:val="a9"/>
            <w:rFonts w:cs="Arial"/>
            <w:noProof/>
          </w:rPr>
          <w:t>настоящего</w:t>
        </w:r>
        <w:r w:rsidR="001F4027" w:rsidRPr="000F4B59">
          <w:rPr>
            <w:rStyle w:val="a9"/>
            <w:rFonts w:cs="Arial"/>
            <w:noProof/>
            <w:lang w:val="en-US"/>
          </w:rPr>
          <w:t xml:space="preserve"> </w:t>
        </w:r>
        <w:r w:rsidR="001F4027" w:rsidRPr="000F4B59">
          <w:rPr>
            <w:rStyle w:val="a9"/>
            <w:rFonts w:cs="Arial"/>
            <w:noProof/>
          </w:rPr>
          <w:t>Порядка</w:t>
        </w:r>
        <w:r w:rsidR="001F4027" w:rsidRPr="000F4B59">
          <w:rPr>
            <w:noProof/>
            <w:webHidden/>
          </w:rPr>
          <w:tab/>
        </w:r>
        <w:r w:rsidR="001F4027" w:rsidRPr="000F4B59">
          <w:rPr>
            <w:noProof/>
            <w:webHidden/>
          </w:rPr>
          <w:fldChar w:fldCharType="begin"/>
        </w:r>
        <w:r w:rsidR="001F4027" w:rsidRPr="000F4B59">
          <w:rPr>
            <w:noProof/>
            <w:webHidden/>
          </w:rPr>
          <w:instrText xml:space="preserve"> PAGEREF _Toc31814366 \h </w:instrText>
        </w:r>
        <w:r w:rsidR="001F4027" w:rsidRPr="000F4B59">
          <w:rPr>
            <w:noProof/>
            <w:webHidden/>
          </w:rPr>
        </w:r>
        <w:r w:rsidR="001F4027" w:rsidRPr="000F4B59">
          <w:rPr>
            <w:noProof/>
            <w:webHidden/>
          </w:rPr>
          <w:fldChar w:fldCharType="separate"/>
        </w:r>
        <w:r w:rsidR="006F5228" w:rsidRPr="000F4B59">
          <w:rPr>
            <w:noProof/>
            <w:webHidden/>
          </w:rPr>
          <w:t>20</w:t>
        </w:r>
        <w:r w:rsidR="001F4027" w:rsidRPr="000F4B59">
          <w:rPr>
            <w:noProof/>
            <w:webHidden/>
          </w:rPr>
          <w:fldChar w:fldCharType="end"/>
        </w:r>
      </w:hyperlink>
    </w:p>
    <w:p w14:paraId="46D85DC6" w14:textId="77777777" w:rsidR="00395DB5" w:rsidRPr="000F4B59" w:rsidRDefault="001F4027" w:rsidP="00800CF0">
      <w:pPr>
        <w:pStyle w:val="11"/>
      </w:pPr>
      <w:r w:rsidRPr="000F4B59">
        <w:rPr>
          <w:rFonts w:ascii="Arial" w:hAnsi="Arial" w:cs="Arial"/>
          <w:bCs/>
          <w:sz w:val="20"/>
          <w:szCs w:val="20"/>
          <w:lang w:eastAsia="ru-RU"/>
        </w:rPr>
        <w:lastRenderedPageBreak/>
        <w:fldChar w:fldCharType="end"/>
      </w:r>
      <w:bookmarkStart w:id="4" w:name="_Toc31814350"/>
      <w:r w:rsidR="00395DB5" w:rsidRPr="000F4B59">
        <w:t>Общие положения</w:t>
      </w:r>
      <w:bookmarkEnd w:id="3"/>
      <w:bookmarkEnd w:id="4"/>
    </w:p>
    <w:p w14:paraId="7592544F" w14:textId="77777777" w:rsidR="005E4B05" w:rsidRPr="000F4B59" w:rsidRDefault="005E4B05" w:rsidP="00800CF0">
      <w:pPr>
        <w:pStyle w:val="21"/>
      </w:pPr>
      <w:bookmarkStart w:id="5" w:name="_Toc268091019"/>
      <w:bookmarkStart w:id="6" w:name="_Toc268713552"/>
      <w:bookmarkStart w:id="7" w:name="_Toc271832871"/>
      <w:bookmarkStart w:id="8" w:name="_Toc31814351"/>
      <w:r w:rsidRPr="000F4B59">
        <w:t>Термины и определения</w:t>
      </w:r>
      <w:bookmarkEnd w:id="5"/>
      <w:bookmarkEnd w:id="6"/>
      <w:bookmarkEnd w:id="7"/>
      <w:bookmarkEnd w:id="8"/>
    </w:p>
    <w:p w14:paraId="09B963AC" w14:textId="77777777" w:rsidR="00FE42A9" w:rsidRPr="000F4B59" w:rsidRDefault="00800CF0" w:rsidP="00800CF0">
      <w:pPr>
        <w:pStyle w:val="affc"/>
      </w:pPr>
      <w:r w:rsidRPr="000F4B59">
        <w:t>При работе с автоматизированной системой ЭТП ГПБ используются следующие термины и определения:</w:t>
      </w:r>
    </w:p>
    <w:p w14:paraId="28317276" w14:textId="77777777" w:rsidR="0054110B" w:rsidRPr="000F4B59" w:rsidRDefault="0054110B" w:rsidP="00800CF0">
      <w:pPr>
        <w:pStyle w:val="a0"/>
      </w:pPr>
      <w:r w:rsidRPr="000F4B59">
        <w:rPr>
          <w:b/>
        </w:rPr>
        <w:t>Заказчик</w:t>
      </w:r>
      <w:r w:rsidRPr="000F4B59">
        <w:t xml:space="preserve"> – предприятие, являющееся собственником средств или его законный</w:t>
      </w:r>
      <w:r w:rsidR="00467B0B" w:rsidRPr="000F4B59">
        <w:t xml:space="preserve"> представитель</w:t>
      </w:r>
      <w:r w:rsidRPr="000F4B59">
        <w:t>.</w:t>
      </w:r>
    </w:p>
    <w:p w14:paraId="0C00DC75" w14:textId="77777777" w:rsidR="0054110B" w:rsidRPr="000F4B59" w:rsidRDefault="0054110B" w:rsidP="00800CF0">
      <w:pPr>
        <w:pStyle w:val="a0"/>
      </w:pPr>
      <w:r w:rsidRPr="000F4B59">
        <w:rPr>
          <w:b/>
        </w:rPr>
        <w:t>Организатор размещения заказа</w:t>
      </w:r>
      <w:r w:rsidRPr="000F4B59">
        <w:t xml:space="preserve"> – Заказчик, специализированная организация, осуществляющая в рамках своих полномочий подготовку и проведение закупки.</w:t>
      </w:r>
    </w:p>
    <w:p w14:paraId="181621D7" w14:textId="77777777" w:rsidR="0054110B" w:rsidRPr="000F4B59" w:rsidRDefault="0054110B" w:rsidP="00800CF0">
      <w:pPr>
        <w:pStyle w:val="a0"/>
      </w:pPr>
      <w:r w:rsidRPr="000F4B59">
        <w:rPr>
          <w:b/>
        </w:rPr>
        <w:t>Специализированная организация</w:t>
      </w:r>
      <w:r w:rsidRPr="000F4B59">
        <w:t xml:space="preserve"> – юридическое лицо, выполняющее отдельные функции организатора размещения заказа в рамках полномочий, переданных ему по договору Заказчиком.</w:t>
      </w:r>
    </w:p>
    <w:p w14:paraId="241CE476" w14:textId="77777777" w:rsidR="0054110B" w:rsidRPr="000F4B59" w:rsidRDefault="0054110B" w:rsidP="00800CF0">
      <w:pPr>
        <w:pStyle w:val="a0"/>
      </w:pPr>
      <w:r w:rsidRPr="000F4B59">
        <w:rPr>
          <w:b/>
        </w:rPr>
        <w:t>Комиссия по размещению заказа</w:t>
      </w:r>
      <w:r w:rsidRPr="000F4B59">
        <w:t xml:space="preserve"> - коллегиальный орган, создаваемый организатором размещения заказа для выбора поставщика путем проведения процедур закупки, предусмотренных настоящим Положением с целью заключения договора.</w:t>
      </w:r>
    </w:p>
    <w:p w14:paraId="037554EB" w14:textId="77777777" w:rsidR="0054110B" w:rsidRPr="000F4B59" w:rsidRDefault="0054110B" w:rsidP="00800CF0">
      <w:pPr>
        <w:pStyle w:val="a0"/>
      </w:pPr>
      <w:r w:rsidRPr="000F4B59">
        <w:rPr>
          <w:b/>
        </w:rPr>
        <w:t>Официальный сайт</w:t>
      </w:r>
      <w:r w:rsidRPr="000F4B59">
        <w:t xml:space="preserve"> – официальный сайт о размещении заказов на закупки продукции в информационно-телекоммуникационной сети «Интернет»: www.zakupki.gov.ru.</w:t>
      </w:r>
    </w:p>
    <w:p w14:paraId="47476AE0" w14:textId="77777777" w:rsidR="0054110B" w:rsidRPr="000F4B59" w:rsidRDefault="0054110B" w:rsidP="00800CF0">
      <w:pPr>
        <w:pStyle w:val="a0"/>
      </w:pPr>
      <w:r w:rsidRPr="000F4B59">
        <w:rPr>
          <w:b/>
        </w:rPr>
        <w:t>Поставщик</w:t>
      </w:r>
      <w:r w:rsidR="00255894" w:rsidRPr="000F4B59">
        <w:rPr>
          <w:b/>
        </w:rPr>
        <w:t xml:space="preserve"> </w:t>
      </w:r>
      <w:r w:rsidRPr="000F4B59">
        <w:t>– юридическое или физическое лицо, а также объединения этих лиц, предлагающие или поставляющие продукцию Заказчику.</w:t>
      </w:r>
    </w:p>
    <w:p w14:paraId="19DBF35C" w14:textId="77777777" w:rsidR="0054110B" w:rsidRPr="000F4B59" w:rsidRDefault="0054110B" w:rsidP="00800CF0">
      <w:pPr>
        <w:pStyle w:val="a0"/>
      </w:pPr>
      <w:r w:rsidRPr="000F4B59">
        <w:rPr>
          <w:b/>
        </w:rPr>
        <w:t xml:space="preserve">Закупка </w:t>
      </w:r>
      <w:r w:rsidRPr="000F4B59">
        <w:t xml:space="preserve">– заключение любых возмездных гражданско-правовых договоров с </w:t>
      </w:r>
      <w:proofErr w:type="spellStart"/>
      <w:r w:rsidRPr="000F4B59">
        <w:t>юридическми</w:t>
      </w:r>
      <w:proofErr w:type="spellEnd"/>
      <w:r w:rsidRPr="000F4B59">
        <w:t xml:space="preserve"> и физическими лицами, а также объединениями этих лиц, в которых Заказчик выступает в качестве плательщика денежных средств другой стороне по такому договору.</w:t>
      </w:r>
    </w:p>
    <w:p w14:paraId="2613DE0D" w14:textId="77777777" w:rsidR="0054110B" w:rsidRPr="000F4B59" w:rsidRDefault="0054110B" w:rsidP="00800CF0">
      <w:pPr>
        <w:pStyle w:val="a0"/>
      </w:pPr>
      <w:r w:rsidRPr="000F4B59">
        <w:rPr>
          <w:b/>
        </w:rPr>
        <w:t>Размещение заказа</w:t>
      </w:r>
      <w:r w:rsidRPr="000F4B59">
        <w:t xml:space="preserve"> – процесс определения поставщика, с целью заключения с ним договора для удовлетворения нужд Заказчика.</w:t>
      </w:r>
    </w:p>
    <w:p w14:paraId="633A5317" w14:textId="77777777" w:rsidR="0054110B" w:rsidRPr="000F4B59" w:rsidRDefault="0054110B" w:rsidP="00800CF0">
      <w:pPr>
        <w:pStyle w:val="a0"/>
      </w:pPr>
      <w:r w:rsidRPr="000F4B59">
        <w:rPr>
          <w:b/>
        </w:rPr>
        <w:t>Участник процедуры закупки</w:t>
      </w:r>
      <w:r w:rsidR="00255894" w:rsidRPr="000F4B59">
        <w:rPr>
          <w:b/>
        </w:rPr>
        <w:t xml:space="preserve"> (заявитель)</w:t>
      </w:r>
      <w:r w:rsidRPr="000F4B59">
        <w:t xml:space="preserve"> – поставщик, письменно выразивший заинтересованность на участие в процедуре закупки. Выражением заинтересованности является, в том числе, запрос документации процедуры закупки, разъяснения по документации, подача заявки на участие в процедуре закупки.</w:t>
      </w:r>
    </w:p>
    <w:p w14:paraId="4F92864D" w14:textId="77777777" w:rsidR="0054110B" w:rsidRPr="000F4B59" w:rsidRDefault="0054110B" w:rsidP="00800CF0">
      <w:pPr>
        <w:pStyle w:val="a0"/>
      </w:pPr>
      <w:r w:rsidRPr="000F4B59">
        <w:rPr>
          <w:b/>
        </w:rPr>
        <w:t>Победитель процедуры закупки</w:t>
      </w:r>
      <w:r w:rsidRPr="000F4B59">
        <w:t xml:space="preserve"> – участник процедуры закупки, который сделал лучшее предложение в соответствии с условиями документации процедуры закупки.</w:t>
      </w:r>
    </w:p>
    <w:p w14:paraId="433715DC" w14:textId="77777777" w:rsidR="0054110B" w:rsidRPr="000F4B59" w:rsidRDefault="0054110B" w:rsidP="00800CF0">
      <w:pPr>
        <w:pStyle w:val="a0"/>
      </w:pPr>
      <w:r w:rsidRPr="000F4B59">
        <w:rPr>
          <w:b/>
        </w:rPr>
        <w:t>Процедура закупки (процедура)</w:t>
      </w:r>
      <w:r w:rsidRPr="000F4B59">
        <w:t xml:space="preserve"> – процедура, в результате проведения которой организатор размещения заказа производит выбор поставщика, в соответствии с </w:t>
      </w:r>
      <w:r w:rsidRPr="000F4B59">
        <w:lastRenderedPageBreak/>
        <w:t>правилами, установленными документацией процедуры закупки, с которым заключается договор на поставку товаров, выполнение работ или оказание услуг.</w:t>
      </w:r>
    </w:p>
    <w:p w14:paraId="334E6340" w14:textId="77777777" w:rsidR="0054110B" w:rsidRPr="000F4B59" w:rsidRDefault="0054110B" w:rsidP="00800CF0">
      <w:pPr>
        <w:pStyle w:val="a0"/>
      </w:pPr>
      <w:r w:rsidRPr="000F4B59">
        <w:rPr>
          <w:b/>
        </w:rPr>
        <w:t>Конкурентные процедуры закупки</w:t>
      </w:r>
      <w:r w:rsidRPr="000F4B59">
        <w:t xml:space="preserve"> – процедуры, в ходе которых выбор лучшего поставщика осуществляется на основе сравнения предложений нескольких участников процедуры закупки.</w:t>
      </w:r>
    </w:p>
    <w:p w14:paraId="61426F48" w14:textId="77777777" w:rsidR="0054110B" w:rsidRPr="000F4B59" w:rsidRDefault="0054110B" w:rsidP="00800CF0">
      <w:pPr>
        <w:pStyle w:val="a0"/>
      </w:pPr>
      <w:r w:rsidRPr="000F4B59">
        <w:rPr>
          <w:b/>
        </w:rPr>
        <w:t>Открытые процедуры закупки</w:t>
      </w:r>
      <w:r w:rsidRPr="000F4B59">
        <w:t xml:space="preserve"> – процедуры закупки, в которых могут принять любое юридическое или физическое лицо, действующее в соответствии с законодательством Российской Федерации.</w:t>
      </w:r>
    </w:p>
    <w:p w14:paraId="4CB3FF9D" w14:textId="77777777" w:rsidR="0054110B" w:rsidRPr="000F4B59" w:rsidRDefault="0054110B" w:rsidP="00800CF0">
      <w:pPr>
        <w:pStyle w:val="a0"/>
      </w:pPr>
      <w:r w:rsidRPr="000F4B59">
        <w:rPr>
          <w:b/>
        </w:rPr>
        <w:t>Закрытые процедуры закупки</w:t>
      </w:r>
      <w:r w:rsidRPr="000F4B59">
        <w:t xml:space="preserve"> – процедуры закупки, в которых могут принять участие только поставщики, персонально приглашенные Заказчиком или организатором размещения заказа.</w:t>
      </w:r>
    </w:p>
    <w:p w14:paraId="3061F770" w14:textId="77777777" w:rsidR="0054110B" w:rsidRPr="000F4B59" w:rsidRDefault="0054110B" w:rsidP="00800CF0">
      <w:pPr>
        <w:pStyle w:val="a0"/>
      </w:pPr>
      <w:r w:rsidRPr="000F4B59">
        <w:rPr>
          <w:b/>
        </w:rPr>
        <w:t>Предварительный квалификационный отбор</w:t>
      </w:r>
      <w:r w:rsidRPr="000F4B59">
        <w:t xml:space="preserve"> – отбор поставщиков, допускаемых для участия в процедуре закупки, в соответствии с требованиями и критериями, установленными организатором процедуры закупки. Предварительный квалификационный отбор может предшествовать проведению процедуры закупки (или нескольких процедур), в этом случае документация процедуры закупки предоставляется только поставщикам, прошедшим отбор.</w:t>
      </w:r>
    </w:p>
    <w:p w14:paraId="395E4F84" w14:textId="77777777" w:rsidR="0054110B" w:rsidRPr="000F4B59" w:rsidRDefault="0054110B" w:rsidP="00800CF0">
      <w:pPr>
        <w:pStyle w:val="a0"/>
      </w:pPr>
      <w:r w:rsidRPr="000F4B59">
        <w:rPr>
          <w:b/>
        </w:rPr>
        <w:t>Конкурс</w:t>
      </w:r>
      <w:r w:rsidRPr="000F4B59">
        <w:t xml:space="preserve"> – процедура закупки, при которой комиссия по размещению заказа на основании критериев и порядка оценки, установленных в конкурсной документации, определяет участника конкурса, предложившего лучшие условия исполнения договора на поставку продукции.</w:t>
      </w:r>
    </w:p>
    <w:p w14:paraId="721D4DE5" w14:textId="77777777" w:rsidR="0054110B" w:rsidRPr="000F4B59" w:rsidRDefault="0054110B" w:rsidP="00800CF0">
      <w:pPr>
        <w:pStyle w:val="a0"/>
      </w:pPr>
      <w:r w:rsidRPr="000F4B59">
        <w:rPr>
          <w:b/>
        </w:rPr>
        <w:t>Аукцион на понижение (</w:t>
      </w:r>
      <w:proofErr w:type="spellStart"/>
      <w:r w:rsidRPr="000F4B59">
        <w:rPr>
          <w:b/>
        </w:rPr>
        <w:t>редукцион</w:t>
      </w:r>
      <w:proofErr w:type="spellEnd"/>
      <w:r w:rsidRPr="000F4B59">
        <w:rPr>
          <w:b/>
        </w:rPr>
        <w:t>)</w:t>
      </w:r>
      <w:r w:rsidRPr="000F4B59">
        <w:t xml:space="preserve"> - процедура закупки, при которой комиссия по размещению заказа определяет победителя </w:t>
      </w:r>
      <w:proofErr w:type="spellStart"/>
      <w:r w:rsidRPr="000F4B59">
        <w:t>редукциона</w:t>
      </w:r>
      <w:proofErr w:type="spellEnd"/>
      <w:r w:rsidRPr="000F4B59">
        <w:t xml:space="preserve">, предложившего наиболее низкую цену договора, путем проведения торгов по снижению начальной (максимальной) стоимости договора на поставку продукции (или повышению процента скидки от начальной (максимальной) цены такого договора), по правилам и в порядке, установленном в редукционной документации. В зависимости от правил, установленных в документации </w:t>
      </w:r>
      <w:proofErr w:type="spellStart"/>
      <w:r w:rsidRPr="000F4B59">
        <w:t>редукциона</w:t>
      </w:r>
      <w:proofErr w:type="spellEnd"/>
      <w:r w:rsidRPr="000F4B59">
        <w:t>, торговля по снижению начальной (максимальной) цены договора может проводиться дискретно (по шагам), либо непрерывно (в соответствии с предложением по снижению стоимости договора (повышению процента скидки).</w:t>
      </w:r>
    </w:p>
    <w:p w14:paraId="69424D50" w14:textId="77777777" w:rsidR="0054110B" w:rsidRPr="000F4B59" w:rsidRDefault="0054110B" w:rsidP="00D568F7">
      <w:pPr>
        <w:pStyle w:val="a0"/>
        <w:numPr>
          <w:ilvl w:val="0"/>
          <w:numId w:val="13"/>
        </w:numPr>
      </w:pPr>
      <w:r w:rsidRPr="000F4B59">
        <w:rPr>
          <w:b/>
        </w:rPr>
        <w:t>Запрос котировок</w:t>
      </w:r>
      <w:r w:rsidRPr="000F4B59">
        <w:t xml:space="preserve"> – процедура закупки, при которой комиссия по размещению заказа определяет в качестве победителя запроса ценовых котировок, участника запроса ценовых котировок, предложившего наименьшую стоимость выполнения договора на поставку продукции.</w:t>
      </w:r>
    </w:p>
    <w:p w14:paraId="2F9CF179" w14:textId="77777777" w:rsidR="0054110B" w:rsidRPr="000F4B59" w:rsidRDefault="0054110B" w:rsidP="00800CF0">
      <w:pPr>
        <w:pStyle w:val="a0"/>
      </w:pPr>
      <w:r w:rsidRPr="000F4B59">
        <w:rPr>
          <w:b/>
        </w:rPr>
        <w:lastRenderedPageBreak/>
        <w:t>Запрос предложений</w:t>
      </w:r>
      <w:r w:rsidRPr="000F4B59">
        <w:t xml:space="preserve"> – процедура исследования рыночных предложений и выбора поставщика, при которой комиссия по размещению заказа по результатам рассмотрения предложений поставщиков на основании критериев и порядка оценки, установленных в тексте запроса предложений, определяет участника запроса предложений, предложившего лучшие условия выполнения договора на поставку продукции.</w:t>
      </w:r>
    </w:p>
    <w:p w14:paraId="32E868A7" w14:textId="77777777" w:rsidR="0054110B" w:rsidRPr="000F4B59" w:rsidRDefault="0054110B" w:rsidP="00800CF0">
      <w:pPr>
        <w:pStyle w:val="a0"/>
      </w:pPr>
      <w:r w:rsidRPr="000F4B59">
        <w:rPr>
          <w:b/>
        </w:rPr>
        <w:t>Закупка у единственного поставщика</w:t>
      </w:r>
      <w:r w:rsidRPr="000F4B59">
        <w:t xml:space="preserve"> – процедура закупки, в результате которой Заказчиком заключается договор с определенным им поставщиком без проведения конкурентных процедур выбора.</w:t>
      </w:r>
    </w:p>
    <w:p w14:paraId="1903A344" w14:textId="77777777" w:rsidR="0054110B" w:rsidRPr="000F4B59" w:rsidRDefault="0054110B" w:rsidP="00800CF0">
      <w:pPr>
        <w:pStyle w:val="a0"/>
      </w:pPr>
      <w:r w:rsidRPr="000F4B59">
        <w:rPr>
          <w:b/>
        </w:rPr>
        <w:t>Продукция</w:t>
      </w:r>
      <w:r w:rsidRPr="000F4B59">
        <w:t xml:space="preserve"> - товары, работы или услуги.</w:t>
      </w:r>
    </w:p>
    <w:p w14:paraId="3B9B1DF4" w14:textId="77777777" w:rsidR="0054110B" w:rsidRPr="000F4B59" w:rsidRDefault="0054110B" w:rsidP="00800CF0">
      <w:pPr>
        <w:pStyle w:val="a0"/>
      </w:pPr>
      <w:r w:rsidRPr="000F4B59">
        <w:rPr>
          <w:b/>
        </w:rPr>
        <w:t>Договор на поставку продукции</w:t>
      </w:r>
      <w:r w:rsidRPr="000F4B59">
        <w:t xml:space="preserve"> – договор на поставку товаров, выполнение работ или оказание услуг.</w:t>
      </w:r>
    </w:p>
    <w:p w14:paraId="48D8E099" w14:textId="77777777" w:rsidR="0054110B" w:rsidRPr="000F4B59" w:rsidRDefault="0054110B" w:rsidP="00800CF0">
      <w:pPr>
        <w:pStyle w:val="a0"/>
      </w:pPr>
      <w:r w:rsidRPr="000F4B59">
        <w:rPr>
          <w:b/>
        </w:rPr>
        <w:t>Электронный документ</w:t>
      </w:r>
      <w:r w:rsidRPr="000F4B59">
        <w:t xml:space="preserve"> – электронное сообщение, подписанное электронной цифровой подписью.</w:t>
      </w:r>
    </w:p>
    <w:p w14:paraId="432D27F2" w14:textId="77777777" w:rsidR="0054110B" w:rsidRPr="000F4B59" w:rsidRDefault="0054110B" w:rsidP="00800CF0">
      <w:pPr>
        <w:pStyle w:val="a0"/>
      </w:pPr>
      <w:r w:rsidRPr="000F4B59">
        <w:rPr>
          <w:b/>
        </w:rPr>
        <w:t>Документация процедуры закупки</w:t>
      </w:r>
      <w:r w:rsidRPr="000F4B59">
        <w:t xml:space="preserve"> – комплект документов, содержащий полную информацию о предмете, условиях участия и правилах проведения процедуры закупки, правилах подготовки, оформления и подачи предложения участником процедуры закупки, правилах выбора поставщика, а также об условиях заключаемого по результатам процедуры закупки договора.</w:t>
      </w:r>
    </w:p>
    <w:p w14:paraId="36624B00" w14:textId="77777777" w:rsidR="0054110B" w:rsidRPr="000F4B59" w:rsidRDefault="0054110B" w:rsidP="00800CF0">
      <w:pPr>
        <w:pStyle w:val="a0"/>
      </w:pPr>
      <w:r w:rsidRPr="000F4B59">
        <w:rPr>
          <w:b/>
        </w:rPr>
        <w:t>Электронная торговая площадка</w:t>
      </w:r>
      <w:r w:rsidRPr="000F4B59">
        <w:t xml:space="preserve"> - программно-аппаратный комплекс, обеспечивающий проведение процедур закупки в электронной форме, в том числе с использованием Интернет.</w:t>
      </w:r>
    </w:p>
    <w:p w14:paraId="73E421E7" w14:textId="77777777" w:rsidR="0054110B" w:rsidRPr="000F4B59" w:rsidRDefault="0054110B" w:rsidP="00800CF0">
      <w:pPr>
        <w:pStyle w:val="a0"/>
      </w:pPr>
      <w:r w:rsidRPr="000F4B59">
        <w:rPr>
          <w:b/>
        </w:rPr>
        <w:t>Заявка на участие в процедуре закупки</w:t>
      </w:r>
      <w:r w:rsidRPr="000F4B59">
        <w:t xml:space="preserve"> – комплект документов, содержащий предложение участника процедуры закупки, направленное Заказчику по форме и в порядке, установленном документацией процедуры закупки в форме электронного документа.</w:t>
      </w:r>
    </w:p>
    <w:p w14:paraId="11F59222" w14:textId="77777777" w:rsidR="0054110B" w:rsidRPr="000F4B59" w:rsidRDefault="0054110B" w:rsidP="00800CF0">
      <w:pPr>
        <w:pStyle w:val="a0"/>
      </w:pPr>
      <w:r w:rsidRPr="000F4B59">
        <w:rPr>
          <w:b/>
        </w:rPr>
        <w:t>Начальная (максимальная) цена договора</w:t>
      </w:r>
      <w:r w:rsidRPr="000F4B59">
        <w:t xml:space="preserve"> – предельно допустимая цена договора, определяемая Заказчиком в документации процедуры закупки.</w:t>
      </w:r>
    </w:p>
    <w:p w14:paraId="14F3D588" w14:textId="77777777" w:rsidR="0054110B" w:rsidRPr="000F4B59" w:rsidRDefault="0054110B" w:rsidP="00800CF0">
      <w:pPr>
        <w:pStyle w:val="a0"/>
      </w:pPr>
      <w:r w:rsidRPr="000F4B59">
        <w:rPr>
          <w:b/>
        </w:rPr>
        <w:t>Лот</w:t>
      </w:r>
      <w:r w:rsidRPr="000F4B59">
        <w:t xml:space="preserve"> – отдельный заказ на поставку продукции, размещаемый путем конкурентной процедуры закупки, в отношении которого в документации процедуры закупки отдельно указывается предмет, начальная (максимальная) цена, сроки и иные условия поставки продукции и определяется лицо, получающее право на заключение отдельного договора. Разбивка размещаемого заказа на лоты может осуществляться по следующим принципам: по видам продукции; по местам поставки, по периодам </w:t>
      </w:r>
      <w:r w:rsidRPr="000F4B59">
        <w:lastRenderedPageBreak/>
        <w:t>поставки, по получателям продукции, по лицензируемым и нелицензируемым видам деятельности.</w:t>
      </w:r>
    </w:p>
    <w:p w14:paraId="69537834" w14:textId="77777777" w:rsidR="0054110B" w:rsidRPr="000F4B59" w:rsidRDefault="0054110B" w:rsidP="00800CF0">
      <w:pPr>
        <w:pStyle w:val="a0"/>
      </w:pPr>
      <w:r w:rsidRPr="000F4B59">
        <w:rPr>
          <w:b/>
        </w:rPr>
        <w:t>Оператор электронной торговой площадки</w:t>
      </w:r>
      <w:r w:rsidRPr="000F4B59">
        <w:t xml:space="preserve"> – юридическое лицо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владеют электронной торговой площадкой, необходимыми для ее функционирования программно-аппаратными средствами и обеспечивают проведение открытых процедур закупки в электронной форме.</w:t>
      </w:r>
    </w:p>
    <w:p w14:paraId="42374CC4" w14:textId="77777777" w:rsidR="008473DB" w:rsidRPr="000F4B59" w:rsidRDefault="008473DB" w:rsidP="008473DB">
      <w:pPr>
        <w:pStyle w:val="21"/>
        <w:keepLines w:val="0"/>
        <w:spacing w:before="480" w:after="360"/>
        <w:ind w:left="1134" w:hanging="414"/>
      </w:pPr>
      <w:bookmarkStart w:id="9" w:name="_Toc185743542"/>
      <w:bookmarkStart w:id="10" w:name="_Toc193877488"/>
      <w:bookmarkStart w:id="11" w:name="_Toc395281264"/>
      <w:bookmarkStart w:id="12" w:name="_Toc395286380"/>
      <w:bookmarkStart w:id="13" w:name="_Toc395286734"/>
      <w:bookmarkStart w:id="14" w:name="_Toc395287345"/>
      <w:bookmarkStart w:id="15" w:name="_Toc462177948"/>
      <w:bookmarkStart w:id="16" w:name="_Toc31805588"/>
      <w:bookmarkStart w:id="17" w:name="_Toc31814352"/>
      <w:bookmarkStart w:id="18" w:name="_Toc261947697"/>
      <w:bookmarkStart w:id="19" w:name="_Toc267595088"/>
      <w:bookmarkStart w:id="20" w:name="_Toc269166158"/>
      <w:bookmarkStart w:id="21" w:name="_Toc274839335"/>
      <w:bookmarkStart w:id="22" w:name="_Toc274839565"/>
      <w:r w:rsidRPr="000F4B59">
        <w:t>Используемые сокращения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bookmarkEnd w:id="18"/>
    <w:bookmarkEnd w:id="19"/>
    <w:bookmarkEnd w:id="20"/>
    <w:bookmarkEnd w:id="21"/>
    <w:bookmarkEnd w:id="22"/>
    <w:p w14:paraId="5E88C7EE" w14:textId="77777777" w:rsidR="008473DB" w:rsidRPr="000F4B59" w:rsidRDefault="008473DB" w:rsidP="008473DB">
      <w:pPr>
        <w:pStyle w:val="affc"/>
      </w:pPr>
      <w:r w:rsidRPr="000F4B59">
        <w:t>В настоящем документе по взаимодействию с внешними автоматизированными информационными системами приняты следующие сокращения: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634"/>
        <w:gridCol w:w="6551"/>
      </w:tblGrid>
      <w:tr w:rsidR="008473DB" w:rsidRPr="000F4B59" w14:paraId="02AE701C" w14:textId="77777777" w:rsidTr="00192116">
        <w:trPr>
          <w:tblHeader/>
        </w:trPr>
        <w:tc>
          <w:tcPr>
            <w:tcW w:w="562" w:type="dxa"/>
            <w:shd w:val="clear" w:color="auto" w:fill="D9D9D9"/>
            <w:vAlign w:val="center"/>
          </w:tcPr>
          <w:p w14:paraId="406ACF4D" w14:textId="77777777" w:rsidR="008473DB" w:rsidRPr="000F4B59" w:rsidRDefault="008473DB" w:rsidP="00D568F7">
            <w:pPr>
              <w:pStyle w:val="afff"/>
              <w:keepNext/>
            </w:pPr>
            <w:r w:rsidRPr="000F4B59">
              <w:br w:type="page"/>
              <w:t>№</w:t>
            </w:r>
          </w:p>
        </w:tc>
        <w:tc>
          <w:tcPr>
            <w:tcW w:w="2634" w:type="dxa"/>
            <w:shd w:val="clear" w:color="auto" w:fill="D9D9D9"/>
            <w:vAlign w:val="center"/>
          </w:tcPr>
          <w:p w14:paraId="5C9F8EA5" w14:textId="77777777" w:rsidR="008473DB" w:rsidRPr="000F4B59" w:rsidRDefault="008473DB" w:rsidP="00D568F7">
            <w:pPr>
              <w:pStyle w:val="afff"/>
              <w:keepNext/>
            </w:pPr>
            <w:r w:rsidRPr="000F4B59">
              <w:t>Сокращения</w:t>
            </w:r>
          </w:p>
        </w:tc>
        <w:tc>
          <w:tcPr>
            <w:tcW w:w="6551" w:type="dxa"/>
            <w:shd w:val="clear" w:color="auto" w:fill="D9D9D9"/>
            <w:vAlign w:val="center"/>
          </w:tcPr>
          <w:p w14:paraId="70302954" w14:textId="77777777" w:rsidR="008473DB" w:rsidRPr="000F4B59" w:rsidRDefault="008473DB" w:rsidP="00D568F7">
            <w:pPr>
              <w:pStyle w:val="afff"/>
              <w:keepNext/>
            </w:pPr>
            <w:r w:rsidRPr="000F4B59">
              <w:t>Определение</w:t>
            </w:r>
          </w:p>
        </w:tc>
      </w:tr>
      <w:tr w:rsidR="008473DB" w:rsidRPr="000F4B59" w14:paraId="17A149E5" w14:textId="77777777" w:rsidTr="00192116">
        <w:tc>
          <w:tcPr>
            <w:tcW w:w="562" w:type="dxa"/>
            <w:vAlign w:val="center"/>
          </w:tcPr>
          <w:p w14:paraId="790F878F" w14:textId="77777777" w:rsidR="008473DB" w:rsidRPr="000F4B59" w:rsidRDefault="008473DB" w:rsidP="00D568F7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1.</w:t>
            </w:r>
          </w:p>
        </w:tc>
        <w:tc>
          <w:tcPr>
            <w:tcW w:w="2634" w:type="dxa"/>
          </w:tcPr>
          <w:p w14:paraId="63D06B4A" w14:textId="77777777" w:rsidR="008473DB" w:rsidRPr="000F4B59" w:rsidRDefault="008473DB" w:rsidP="008473DB">
            <w:pPr>
              <w:pStyle w:val="affe"/>
            </w:pPr>
            <w:r w:rsidRPr="000F4B59">
              <w:t>АИС</w:t>
            </w:r>
          </w:p>
        </w:tc>
        <w:tc>
          <w:tcPr>
            <w:tcW w:w="6551" w:type="dxa"/>
          </w:tcPr>
          <w:p w14:paraId="4DB0EDD8" w14:textId="77777777" w:rsidR="008473DB" w:rsidRPr="000F4B59" w:rsidRDefault="008473DB" w:rsidP="008473DB">
            <w:pPr>
              <w:pStyle w:val="affd"/>
            </w:pPr>
            <w:r w:rsidRPr="000F4B59">
              <w:rPr>
                <w:szCs w:val="24"/>
              </w:rPr>
              <w:t>Автоматизированная информационная система</w:t>
            </w:r>
          </w:p>
        </w:tc>
      </w:tr>
      <w:tr w:rsidR="0082226A" w:rsidRPr="000F4B59" w14:paraId="7BEB2FA9" w14:textId="77777777" w:rsidTr="00192116">
        <w:tc>
          <w:tcPr>
            <w:tcW w:w="562" w:type="dxa"/>
            <w:vAlign w:val="center"/>
          </w:tcPr>
          <w:p w14:paraId="219C822D" w14:textId="77777777" w:rsidR="0082226A" w:rsidRPr="000F4B59" w:rsidRDefault="0082226A" w:rsidP="0082226A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2.</w:t>
            </w:r>
          </w:p>
        </w:tc>
        <w:tc>
          <w:tcPr>
            <w:tcW w:w="2634" w:type="dxa"/>
          </w:tcPr>
          <w:p w14:paraId="0C3AC3BB" w14:textId="77777777" w:rsidR="0082226A" w:rsidRPr="000F4B59" w:rsidRDefault="0082226A" w:rsidP="0082226A">
            <w:pPr>
              <w:pStyle w:val="affe"/>
            </w:pPr>
            <w:r w:rsidRPr="000F4B59">
              <w:t>ЕИС</w:t>
            </w:r>
          </w:p>
        </w:tc>
        <w:tc>
          <w:tcPr>
            <w:tcW w:w="6551" w:type="dxa"/>
          </w:tcPr>
          <w:p w14:paraId="45738612" w14:textId="77777777" w:rsidR="0082226A" w:rsidRPr="000F4B59" w:rsidRDefault="0082226A" w:rsidP="0082226A">
            <w:pPr>
              <w:pStyle w:val="affd"/>
              <w:rPr>
                <w:szCs w:val="24"/>
              </w:rPr>
            </w:pPr>
            <w:r w:rsidRPr="000F4B59">
              <w:rPr>
                <w:szCs w:val="24"/>
              </w:rPr>
              <w:t>Единая информационная система</w:t>
            </w:r>
          </w:p>
        </w:tc>
      </w:tr>
      <w:tr w:rsidR="00312A44" w:rsidRPr="000F4B59" w14:paraId="3EEA1B04" w14:textId="77777777" w:rsidTr="00192116">
        <w:tc>
          <w:tcPr>
            <w:tcW w:w="562" w:type="dxa"/>
            <w:vAlign w:val="center"/>
          </w:tcPr>
          <w:p w14:paraId="08905F68" w14:textId="77777777" w:rsidR="00312A44" w:rsidRPr="000F4B59" w:rsidRDefault="001F4027" w:rsidP="0082226A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3.</w:t>
            </w:r>
          </w:p>
        </w:tc>
        <w:tc>
          <w:tcPr>
            <w:tcW w:w="2634" w:type="dxa"/>
          </w:tcPr>
          <w:p w14:paraId="25A8D9BF" w14:textId="77777777" w:rsidR="00312A44" w:rsidRPr="000F4B59" w:rsidRDefault="00312A44" w:rsidP="0082226A">
            <w:pPr>
              <w:pStyle w:val="affe"/>
            </w:pPr>
            <w:r w:rsidRPr="000F4B59">
              <w:t>ОКВЭД</w:t>
            </w:r>
          </w:p>
        </w:tc>
        <w:tc>
          <w:tcPr>
            <w:tcW w:w="6551" w:type="dxa"/>
          </w:tcPr>
          <w:p w14:paraId="59B63A5E" w14:textId="77777777" w:rsidR="00312A44" w:rsidRPr="000F4B59" w:rsidRDefault="00312A44" w:rsidP="0082226A">
            <w:pPr>
              <w:pStyle w:val="affd"/>
              <w:rPr>
                <w:szCs w:val="24"/>
              </w:rPr>
            </w:pPr>
            <w:r w:rsidRPr="000F4B59">
              <w:rPr>
                <w:szCs w:val="24"/>
              </w:rPr>
              <w:t>Общероссийский классификатор видов экономической деятельности</w:t>
            </w:r>
          </w:p>
        </w:tc>
      </w:tr>
      <w:tr w:rsidR="001F4027" w:rsidRPr="000F4B59" w14:paraId="4025B67E" w14:textId="77777777" w:rsidTr="00192116">
        <w:tc>
          <w:tcPr>
            <w:tcW w:w="562" w:type="dxa"/>
            <w:vAlign w:val="center"/>
          </w:tcPr>
          <w:p w14:paraId="361B2D63" w14:textId="77777777" w:rsidR="001F4027" w:rsidRPr="000F4B59" w:rsidRDefault="001F4027" w:rsidP="001F4027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4.</w:t>
            </w:r>
          </w:p>
        </w:tc>
        <w:tc>
          <w:tcPr>
            <w:tcW w:w="2634" w:type="dxa"/>
          </w:tcPr>
          <w:p w14:paraId="4BA90D00" w14:textId="77777777" w:rsidR="001F4027" w:rsidRPr="000F4B59" w:rsidRDefault="001F4027" w:rsidP="001F4027">
            <w:pPr>
              <w:pStyle w:val="affe"/>
            </w:pPr>
            <w:r w:rsidRPr="000F4B59">
              <w:t>ОКДП</w:t>
            </w:r>
          </w:p>
        </w:tc>
        <w:tc>
          <w:tcPr>
            <w:tcW w:w="6551" w:type="dxa"/>
          </w:tcPr>
          <w:p w14:paraId="2F649144" w14:textId="77777777" w:rsidR="001F4027" w:rsidRPr="000F4B59" w:rsidRDefault="001F4027" w:rsidP="001F4027">
            <w:pPr>
              <w:pStyle w:val="affd"/>
              <w:rPr>
                <w:szCs w:val="24"/>
              </w:rPr>
            </w:pPr>
            <w:r w:rsidRPr="000F4B59">
              <w:rPr>
                <w:szCs w:val="24"/>
              </w:rPr>
              <w:t>Общероссийский классификатор видов экономической деятельности, продукции и услуг</w:t>
            </w:r>
          </w:p>
        </w:tc>
      </w:tr>
      <w:tr w:rsidR="001F4027" w:rsidRPr="000F4B59" w14:paraId="0E0C6405" w14:textId="77777777" w:rsidTr="00192116">
        <w:tc>
          <w:tcPr>
            <w:tcW w:w="562" w:type="dxa"/>
            <w:vAlign w:val="center"/>
          </w:tcPr>
          <w:p w14:paraId="01D6E2FC" w14:textId="77777777" w:rsidR="001F4027" w:rsidRPr="000F4B59" w:rsidRDefault="001F4027" w:rsidP="001F4027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5.</w:t>
            </w:r>
          </w:p>
        </w:tc>
        <w:tc>
          <w:tcPr>
            <w:tcW w:w="2634" w:type="dxa"/>
          </w:tcPr>
          <w:p w14:paraId="2BCE7D8B" w14:textId="77777777" w:rsidR="001F4027" w:rsidRPr="000F4B59" w:rsidRDefault="001F4027" w:rsidP="001F4027">
            <w:pPr>
              <w:pStyle w:val="affe"/>
            </w:pPr>
            <w:r w:rsidRPr="000F4B59">
              <w:t>ОКЕИ</w:t>
            </w:r>
          </w:p>
        </w:tc>
        <w:tc>
          <w:tcPr>
            <w:tcW w:w="6551" w:type="dxa"/>
          </w:tcPr>
          <w:p w14:paraId="2BB3067B" w14:textId="77777777" w:rsidR="001F4027" w:rsidRPr="000F4B59" w:rsidRDefault="001F4027" w:rsidP="001F4027">
            <w:pPr>
              <w:pStyle w:val="affd"/>
              <w:rPr>
                <w:szCs w:val="24"/>
              </w:rPr>
            </w:pPr>
            <w:r w:rsidRPr="000F4B59">
              <w:rPr>
                <w:szCs w:val="24"/>
              </w:rPr>
              <w:t>Общероссийский классификатор единиц измерения</w:t>
            </w:r>
          </w:p>
        </w:tc>
      </w:tr>
      <w:tr w:rsidR="001F4027" w:rsidRPr="000F4B59" w14:paraId="5AC12FF4" w14:textId="77777777" w:rsidTr="00192116">
        <w:tc>
          <w:tcPr>
            <w:tcW w:w="562" w:type="dxa"/>
            <w:vAlign w:val="center"/>
          </w:tcPr>
          <w:p w14:paraId="0C65C44C" w14:textId="77777777" w:rsidR="001F4027" w:rsidRPr="000F4B59" w:rsidRDefault="001F4027" w:rsidP="001F4027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6.</w:t>
            </w:r>
          </w:p>
        </w:tc>
        <w:tc>
          <w:tcPr>
            <w:tcW w:w="2634" w:type="dxa"/>
          </w:tcPr>
          <w:p w14:paraId="37285F18" w14:textId="77777777" w:rsidR="001F4027" w:rsidRPr="000F4B59" w:rsidRDefault="001F4027" w:rsidP="001F4027">
            <w:pPr>
              <w:pStyle w:val="affe"/>
            </w:pPr>
            <w:r w:rsidRPr="000F4B59">
              <w:t>ОКПО</w:t>
            </w:r>
          </w:p>
        </w:tc>
        <w:tc>
          <w:tcPr>
            <w:tcW w:w="6551" w:type="dxa"/>
          </w:tcPr>
          <w:p w14:paraId="22D4DA23" w14:textId="77777777" w:rsidR="001F4027" w:rsidRPr="000F4B59" w:rsidRDefault="001F4027" w:rsidP="001F4027">
            <w:pPr>
              <w:pStyle w:val="affd"/>
              <w:rPr>
                <w:szCs w:val="24"/>
              </w:rPr>
            </w:pPr>
            <w:r w:rsidRPr="000F4B59">
              <w:rPr>
                <w:szCs w:val="24"/>
              </w:rPr>
              <w:t>Общественный классификатор предприятий и организаций</w:t>
            </w:r>
          </w:p>
        </w:tc>
      </w:tr>
      <w:tr w:rsidR="00192116" w:rsidRPr="000F4B59" w14:paraId="34D6A6A3" w14:textId="77777777" w:rsidTr="00192116">
        <w:tc>
          <w:tcPr>
            <w:tcW w:w="562" w:type="dxa"/>
            <w:vAlign w:val="center"/>
          </w:tcPr>
          <w:p w14:paraId="4059892B" w14:textId="77777777" w:rsidR="00192116" w:rsidRPr="003C07E6" w:rsidRDefault="00192116" w:rsidP="00192116">
            <w:pPr>
              <w:pStyle w:val="affd"/>
              <w:rPr>
                <w:rFonts w:eastAsia="MS Mincho"/>
              </w:rPr>
            </w:pPr>
            <w:r w:rsidRPr="003C07E6">
              <w:rPr>
                <w:rFonts w:eastAsia="MS Mincho"/>
              </w:rPr>
              <w:t>7.</w:t>
            </w:r>
          </w:p>
        </w:tc>
        <w:tc>
          <w:tcPr>
            <w:tcW w:w="2634" w:type="dxa"/>
          </w:tcPr>
          <w:p w14:paraId="45F0152E" w14:textId="77777777" w:rsidR="00192116" w:rsidRPr="003C07E6" w:rsidRDefault="00192116" w:rsidP="00192116">
            <w:pPr>
              <w:pStyle w:val="affe"/>
            </w:pPr>
            <w:r w:rsidRPr="003C07E6">
              <w:t>ОКСМ</w:t>
            </w:r>
          </w:p>
        </w:tc>
        <w:tc>
          <w:tcPr>
            <w:tcW w:w="6551" w:type="dxa"/>
          </w:tcPr>
          <w:p w14:paraId="26696865" w14:textId="77777777" w:rsidR="00192116" w:rsidRPr="003C07E6" w:rsidRDefault="00192116" w:rsidP="00192116">
            <w:pPr>
              <w:pStyle w:val="affd"/>
              <w:rPr>
                <w:szCs w:val="24"/>
              </w:rPr>
            </w:pPr>
            <w:r w:rsidRPr="003C07E6">
              <w:rPr>
                <w:szCs w:val="24"/>
              </w:rPr>
              <w:t>Общественный классификатор стран мира</w:t>
            </w:r>
          </w:p>
        </w:tc>
      </w:tr>
      <w:tr w:rsidR="00192116" w:rsidRPr="000F4B59" w14:paraId="6D0DCD7F" w14:textId="77777777" w:rsidTr="00192116">
        <w:tc>
          <w:tcPr>
            <w:tcW w:w="562" w:type="dxa"/>
            <w:vAlign w:val="center"/>
          </w:tcPr>
          <w:p w14:paraId="29C37AAE" w14:textId="77777777" w:rsidR="00192116" w:rsidRPr="000F4B59" w:rsidRDefault="00192116" w:rsidP="00192116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8.</w:t>
            </w:r>
          </w:p>
        </w:tc>
        <w:tc>
          <w:tcPr>
            <w:tcW w:w="2634" w:type="dxa"/>
          </w:tcPr>
          <w:p w14:paraId="4B463948" w14:textId="77777777" w:rsidR="00192116" w:rsidRPr="000F4B59" w:rsidRDefault="00192116" w:rsidP="00192116">
            <w:pPr>
              <w:pStyle w:val="affe"/>
            </w:pPr>
            <w:r w:rsidRPr="000F4B59">
              <w:t>Система, ЭТП ГПБ</w:t>
            </w:r>
          </w:p>
        </w:tc>
        <w:tc>
          <w:tcPr>
            <w:tcW w:w="6551" w:type="dxa"/>
          </w:tcPr>
          <w:p w14:paraId="6010515A" w14:textId="77777777" w:rsidR="00192116" w:rsidRPr="000F4B59" w:rsidRDefault="00192116" w:rsidP="00192116">
            <w:pPr>
              <w:pStyle w:val="affd"/>
            </w:pPr>
            <w:r w:rsidRPr="000F4B59">
              <w:t xml:space="preserve">Автоматизированная система </w:t>
            </w:r>
            <w:r w:rsidRPr="000F4B59">
              <w:rPr>
                <w:rFonts w:eastAsia="MS Mincho"/>
              </w:rPr>
              <w:t>организации и проведения закупок в электронной форме «Электронная торговая площадка Газпромбанка»</w:t>
            </w:r>
          </w:p>
        </w:tc>
      </w:tr>
      <w:tr w:rsidR="00192116" w:rsidRPr="000F4B59" w14:paraId="1FB35EAA" w14:textId="77777777" w:rsidTr="00192116">
        <w:tc>
          <w:tcPr>
            <w:tcW w:w="562" w:type="dxa"/>
            <w:vAlign w:val="center"/>
          </w:tcPr>
          <w:p w14:paraId="45917F3E" w14:textId="77777777" w:rsidR="00192116" w:rsidRPr="000F4B59" w:rsidRDefault="00192116" w:rsidP="00192116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9.</w:t>
            </w:r>
          </w:p>
        </w:tc>
        <w:tc>
          <w:tcPr>
            <w:tcW w:w="2634" w:type="dxa"/>
          </w:tcPr>
          <w:p w14:paraId="79CB3BF8" w14:textId="77777777" w:rsidR="00192116" w:rsidRPr="000F4B59" w:rsidRDefault="00192116" w:rsidP="00192116">
            <w:pPr>
              <w:pStyle w:val="affe"/>
            </w:pPr>
            <w:r w:rsidRPr="000F4B59">
              <w:t>СМСП</w:t>
            </w:r>
          </w:p>
        </w:tc>
        <w:tc>
          <w:tcPr>
            <w:tcW w:w="6551" w:type="dxa"/>
          </w:tcPr>
          <w:p w14:paraId="04C8A01E" w14:textId="77777777" w:rsidR="00192116" w:rsidRPr="000F4B59" w:rsidRDefault="00192116" w:rsidP="00192116">
            <w:pPr>
              <w:pStyle w:val="affd"/>
            </w:pPr>
            <w:r w:rsidRPr="000F4B59">
              <w:t>Субъекты малого и среднего предпринимательства</w:t>
            </w:r>
          </w:p>
        </w:tc>
      </w:tr>
      <w:tr w:rsidR="00192116" w:rsidRPr="000F4B59" w14:paraId="62E92796" w14:textId="77777777" w:rsidTr="00192116">
        <w:tc>
          <w:tcPr>
            <w:tcW w:w="562" w:type="dxa"/>
            <w:vAlign w:val="center"/>
          </w:tcPr>
          <w:p w14:paraId="3F436956" w14:textId="77777777" w:rsidR="00192116" w:rsidRPr="000F4B59" w:rsidRDefault="00192116" w:rsidP="00192116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10.</w:t>
            </w:r>
          </w:p>
        </w:tc>
        <w:tc>
          <w:tcPr>
            <w:tcW w:w="2634" w:type="dxa"/>
          </w:tcPr>
          <w:p w14:paraId="182CF052" w14:textId="77777777" w:rsidR="00192116" w:rsidRPr="000F4B59" w:rsidRDefault="00192116" w:rsidP="00192116">
            <w:pPr>
              <w:pStyle w:val="affe"/>
            </w:pPr>
            <w:r w:rsidRPr="000F4B59">
              <w:t>ФЗ</w:t>
            </w:r>
          </w:p>
        </w:tc>
        <w:tc>
          <w:tcPr>
            <w:tcW w:w="6551" w:type="dxa"/>
          </w:tcPr>
          <w:p w14:paraId="0F0C38BB" w14:textId="77777777" w:rsidR="00192116" w:rsidRPr="000F4B59" w:rsidRDefault="00192116" w:rsidP="00192116">
            <w:pPr>
              <w:pStyle w:val="affd"/>
            </w:pPr>
            <w:r w:rsidRPr="000F4B59">
              <w:t>Федеральный закон</w:t>
            </w:r>
          </w:p>
        </w:tc>
      </w:tr>
      <w:tr w:rsidR="00192116" w:rsidRPr="000F4B59" w14:paraId="0A35C9A6" w14:textId="77777777" w:rsidTr="00192116">
        <w:tc>
          <w:tcPr>
            <w:tcW w:w="562" w:type="dxa"/>
            <w:vAlign w:val="center"/>
          </w:tcPr>
          <w:p w14:paraId="25A0948A" w14:textId="77777777" w:rsidR="00192116" w:rsidRPr="000F4B59" w:rsidRDefault="00192116" w:rsidP="00192116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11.</w:t>
            </w:r>
          </w:p>
        </w:tc>
        <w:tc>
          <w:tcPr>
            <w:tcW w:w="2634" w:type="dxa"/>
          </w:tcPr>
          <w:p w14:paraId="1C6F2CF4" w14:textId="77777777" w:rsidR="00192116" w:rsidRPr="000F4B59" w:rsidRDefault="00192116" w:rsidP="00192116">
            <w:pPr>
              <w:pStyle w:val="affe"/>
            </w:pPr>
            <w:r w:rsidRPr="000F4B59">
              <w:t>ЭП</w:t>
            </w:r>
          </w:p>
        </w:tc>
        <w:tc>
          <w:tcPr>
            <w:tcW w:w="6551" w:type="dxa"/>
          </w:tcPr>
          <w:p w14:paraId="701C56AB" w14:textId="77777777" w:rsidR="00192116" w:rsidRPr="000F4B59" w:rsidRDefault="00192116" w:rsidP="00192116">
            <w:pPr>
              <w:pStyle w:val="affd"/>
            </w:pPr>
            <w:r w:rsidRPr="000F4B59">
              <w:t>Электронная подпись</w:t>
            </w:r>
          </w:p>
        </w:tc>
      </w:tr>
      <w:tr w:rsidR="00192116" w:rsidRPr="000F4B59" w14:paraId="3C8653D2" w14:textId="77777777" w:rsidTr="00192116">
        <w:tc>
          <w:tcPr>
            <w:tcW w:w="562" w:type="dxa"/>
            <w:vAlign w:val="center"/>
          </w:tcPr>
          <w:p w14:paraId="4C858B98" w14:textId="77777777" w:rsidR="00192116" w:rsidRPr="000F4B59" w:rsidRDefault="00192116" w:rsidP="00192116">
            <w:pPr>
              <w:pStyle w:val="affd"/>
              <w:rPr>
                <w:rFonts w:eastAsia="MS Mincho"/>
              </w:rPr>
            </w:pPr>
            <w:r w:rsidRPr="000F4B59">
              <w:rPr>
                <w:rFonts w:eastAsia="MS Mincho"/>
              </w:rPr>
              <w:t>12</w:t>
            </w:r>
          </w:p>
        </w:tc>
        <w:tc>
          <w:tcPr>
            <w:tcW w:w="2634" w:type="dxa"/>
          </w:tcPr>
          <w:p w14:paraId="3A491917" w14:textId="77777777" w:rsidR="00192116" w:rsidRPr="000F4B59" w:rsidRDefault="00192116" w:rsidP="00192116">
            <w:pPr>
              <w:pStyle w:val="affe"/>
            </w:pPr>
            <w:r w:rsidRPr="000F4B59">
              <w:t>ЭТП</w:t>
            </w:r>
          </w:p>
        </w:tc>
        <w:tc>
          <w:tcPr>
            <w:tcW w:w="6551" w:type="dxa"/>
          </w:tcPr>
          <w:p w14:paraId="21545D27" w14:textId="77777777" w:rsidR="00192116" w:rsidRPr="000F4B59" w:rsidRDefault="00192116" w:rsidP="00192116">
            <w:pPr>
              <w:pStyle w:val="affd"/>
            </w:pPr>
            <w:r w:rsidRPr="000F4B59">
              <w:t>Электронная торговая площадка</w:t>
            </w:r>
          </w:p>
        </w:tc>
      </w:tr>
    </w:tbl>
    <w:p w14:paraId="084A710A" w14:textId="77777777" w:rsidR="008473DB" w:rsidRPr="000F4B59" w:rsidRDefault="008473DB" w:rsidP="008473DB"/>
    <w:p w14:paraId="2ADF46A1" w14:textId="77777777" w:rsidR="00726A7A" w:rsidRPr="000F4B59" w:rsidRDefault="00ED1C02" w:rsidP="008473DB">
      <w:pPr>
        <w:pStyle w:val="11"/>
      </w:pPr>
      <w:bookmarkStart w:id="23" w:name="_Toc247095071"/>
      <w:bookmarkStart w:id="24" w:name="_Toc271832872"/>
      <w:bookmarkStart w:id="25" w:name="_Toc31814353"/>
      <w:r w:rsidRPr="000F4B59">
        <w:lastRenderedPageBreak/>
        <w:t>Сведения о</w:t>
      </w:r>
      <w:r w:rsidR="00357506" w:rsidRPr="000F4B59">
        <w:t xml:space="preserve"> </w:t>
      </w:r>
      <w:bookmarkStart w:id="26" w:name="_Toc144200351"/>
      <w:bookmarkStart w:id="27" w:name="_Toc188173340"/>
      <w:bookmarkStart w:id="28" w:name="_Toc247095072"/>
      <w:bookmarkEnd w:id="23"/>
      <w:r w:rsidR="00F700B1" w:rsidRPr="000F4B59">
        <w:t>передаваемой информации</w:t>
      </w:r>
      <w:bookmarkEnd w:id="26"/>
      <w:r w:rsidR="00EB5A9A" w:rsidRPr="000F4B59">
        <w:t xml:space="preserve"> (объектах</w:t>
      </w:r>
      <w:r w:rsidR="00F700B1" w:rsidRPr="000F4B59">
        <w:t xml:space="preserve"> </w:t>
      </w:r>
      <w:r w:rsidR="003056D7" w:rsidRPr="000F4B59">
        <w:t>передачи данных</w:t>
      </w:r>
      <w:r w:rsidR="00F700B1" w:rsidRPr="000F4B59">
        <w:t>)</w:t>
      </w:r>
      <w:bookmarkEnd w:id="24"/>
      <w:bookmarkEnd w:id="27"/>
      <w:bookmarkEnd w:id="28"/>
      <w:r w:rsidR="00B60C3F" w:rsidRPr="000F4B59">
        <w:t xml:space="preserve"> посредств</w:t>
      </w:r>
      <w:r w:rsidR="008473DB" w:rsidRPr="000F4B59">
        <w:t>о</w:t>
      </w:r>
      <w:r w:rsidR="00B60C3F" w:rsidRPr="000F4B59">
        <w:t xml:space="preserve">м HTTP </w:t>
      </w:r>
      <w:r w:rsidR="00B60C3F" w:rsidRPr="000F4B59">
        <w:rPr>
          <w:lang w:val="en-US"/>
        </w:rPr>
        <w:t>GET</w:t>
      </w:r>
      <w:r w:rsidR="00B60C3F" w:rsidRPr="000F4B59">
        <w:t xml:space="preserve"> запросов</w:t>
      </w:r>
      <w:bookmarkEnd w:id="25"/>
    </w:p>
    <w:p w14:paraId="52A55897" w14:textId="77777777" w:rsidR="00AA619E" w:rsidRPr="000F4B59" w:rsidRDefault="00F700B1" w:rsidP="001C594F">
      <w:pPr>
        <w:pStyle w:val="affc"/>
      </w:pPr>
      <w:r w:rsidRPr="000F4B59">
        <w:t xml:space="preserve">Объектами </w:t>
      </w:r>
      <w:r w:rsidR="003056D7" w:rsidRPr="000F4B59">
        <w:t xml:space="preserve">передачи данных от </w:t>
      </w:r>
      <w:r w:rsidR="008473DB" w:rsidRPr="000F4B59">
        <w:t xml:space="preserve">Электронная торговая площадка (далее </w:t>
      </w:r>
      <w:r w:rsidR="003056D7" w:rsidRPr="000F4B59">
        <w:t>ЭТП</w:t>
      </w:r>
      <w:r w:rsidR="008473DB" w:rsidRPr="000F4B59">
        <w:t>)</w:t>
      </w:r>
      <w:r w:rsidR="003056D7" w:rsidRPr="000F4B59">
        <w:t xml:space="preserve"> к </w:t>
      </w:r>
      <w:r w:rsidR="006604F1" w:rsidRPr="000F4B59">
        <w:t>внешней</w:t>
      </w:r>
      <w:r w:rsidR="003056D7" w:rsidRPr="000F4B59">
        <w:t xml:space="preserve"> </w:t>
      </w:r>
      <w:r w:rsidR="008473DB" w:rsidRPr="000F4B59">
        <w:rPr>
          <w:szCs w:val="24"/>
        </w:rPr>
        <w:t>Автоматизированной информационной системе (далее</w:t>
      </w:r>
      <w:r w:rsidR="008473DB" w:rsidRPr="000F4B59">
        <w:t xml:space="preserve"> </w:t>
      </w:r>
      <w:r w:rsidR="003056D7" w:rsidRPr="000F4B59">
        <w:t>АИС</w:t>
      </w:r>
      <w:r w:rsidR="008473DB" w:rsidRPr="000F4B59">
        <w:t>)</w:t>
      </w:r>
      <w:r w:rsidRPr="000F4B59">
        <w:t xml:space="preserve"> являются</w:t>
      </w:r>
      <w:r w:rsidR="00AA619E" w:rsidRPr="000F4B59">
        <w:t>:</w:t>
      </w:r>
    </w:p>
    <w:p w14:paraId="2C448B59" w14:textId="77777777" w:rsidR="003056D7" w:rsidRPr="000F4B59" w:rsidRDefault="003056D7" w:rsidP="001C594F">
      <w:pPr>
        <w:pStyle w:val="a0"/>
      </w:pPr>
      <w:r w:rsidRPr="000F4B59">
        <w:t xml:space="preserve">список </w:t>
      </w:r>
      <w:r w:rsidR="00D30C34" w:rsidRPr="000F4B59">
        <w:t>процедур</w:t>
      </w:r>
      <w:r w:rsidR="009E1493" w:rsidRPr="000F4B59">
        <w:t>,</w:t>
      </w:r>
      <w:r w:rsidR="00534E85" w:rsidRPr="000F4B59">
        <w:t xml:space="preserve"> </w:t>
      </w:r>
      <w:r w:rsidR="009E1493" w:rsidRPr="000F4B59">
        <w:t>отфильтрованный по заданным в запросе критериям</w:t>
      </w:r>
      <w:r w:rsidR="004139F7" w:rsidRPr="000F4B59">
        <w:t>;</w:t>
      </w:r>
    </w:p>
    <w:p w14:paraId="5CA29DC9" w14:textId="77777777" w:rsidR="003056D7" w:rsidRPr="000F4B59" w:rsidRDefault="001624DE" w:rsidP="001C594F">
      <w:pPr>
        <w:pStyle w:val="a0"/>
      </w:pPr>
      <w:r w:rsidRPr="000F4B59">
        <w:t>п</w:t>
      </w:r>
      <w:r w:rsidR="00534E85" w:rsidRPr="000F4B59">
        <w:t>одробная информация о</w:t>
      </w:r>
      <w:r w:rsidR="00D30C34" w:rsidRPr="000F4B59">
        <w:t xml:space="preserve"> процедуре</w:t>
      </w:r>
      <w:r w:rsidR="00534E85" w:rsidRPr="000F4B59">
        <w:t>, включая</w:t>
      </w:r>
      <w:r w:rsidR="004139F7" w:rsidRPr="000F4B59">
        <w:t>:</w:t>
      </w:r>
    </w:p>
    <w:p w14:paraId="658C1AA8" w14:textId="77777777" w:rsidR="00AA619E" w:rsidRPr="000F4B59" w:rsidRDefault="00CA1D54" w:rsidP="001C594F">
      <w:pPr>
        <w:pStyle w:val="20"/>
      </w:pPr>
      <w:r w:rsidRPr="000F4B59">
        <w:t>документаци</w:t>
      </w:r>
      <w:r w:rsidR="00246C12" w:rsidRPr="000F4B59">
        <w:t>ю</w:t>
      </w:r>
      <w:r w:rsidR="001C594F" w:rsidRPr="000F4B59">
        <w:t>;</w:t>
      </w:r>
    </w:p>
    <w:p w14:paraId="4AE79BC9" w14:textId="77777777" w:rsidR="001624DE" w:rsidRPr="000F4B59" w:rsidRDefault="001624DE" w:rsidP="001C594F">
      <w:pPr>
        <w:pStyle w:val="a0"/>
      </w:pPr>
      <w:r w:rsidRPr="000F4B59">
        <w:t>информация о протокола</w:t>
      </w:r>
      <w:r w:rsidR="00D30C34" w:rsidRPr="000F4B59">
        <w:t>х</w:t>
      </w:r>
      <w:r w:rsidRPr="000F4B59">
        <w:t xml:space="preserve"> </w:t>
      </w:r>
      <w:r w:rsidR="00D30C34" w:rsidRPr="000F4B59">
        <w:t>процедуры</w:t>
      </w:r>
      <w:r w:rsidRPr="000F4B59">
        <w:t xml:space="preserve">, включая: </w:t>
      </w:r>
    </w:p>
    <w:p w14:paraId="3250586B" w14:textId="77777777" w:rsidR="00EA05C9" w:rsidRPr="000F4B59" w:rsidRDefault="00D30C34" w:rsidP="001C594F">
      <w:pPr>
        <w:pStyle w:val="20"/>
      </w:pPr>
      <w:r w:rsidRPr="000F4B59">
        <w:t>протоколы</w:t>
      </w:r>
      <w:r w:rsidR="001624DE" w:rsidRPr="000F4B59">
        <w:t xml:space="preserve"> </w:t>
      </w:r>
      <w:r w:rsidRPr="000F4B59">
        <w:t>рассмотрения заявок (</w:t>
      </w:r>
      <w:r w:rsidR="00EA05C9" w:rsidRPr="000F4B59">
        <w:t>первы</w:t>
      </w:r>
      <w:r w:rsidR="001624DE" w:rsidRPr="000F4B59">
        <w:t>х</w:t>
      </w:r>
      <w:r w:rsidR="00EA05C9" w:rsidRPr="000F4B59">
        <w:t xml:space="preserve"> част</w:t>
      </w:r>
      <w:r w:rsidRPr="000F4B59">
        <w:t>ей</w:t>
      </w:r>
      <w:r w:rsidR="00EA05C9" w:rsidRPr="000F4B59">
        <w:t xml:space="preserve"> заявок</w:t>
      </w:r>
      <w:r w:rsidRPr="000F4B59">
        <w:t>)</w:t>
      </w:r>
      <w:r w:rsidR="00EA05C9" w:rsidRPr="000F4B59">
        <w:t xml:space="preserve"> </w:t>
      </w:r>
      <w:r w:rsidR="006C244C" w:rsidRPr="000F4B59">
        <w:t xml:space="preserve">на участие в </w:t>
      </w:r>
      <w:r w:rsidRPr="000F4B59">
        <w:t>процедурах</w:t>
      </w:r>
      <w:r w:rsidR="001C594F" w:rsidRPr="000F4B59">
        <w:t>;</w:t>
      </w:r>
    </w:p>
    <w:p w14:paraId="4F5CD803" w14:textId="77777777" w:rsidR="004139F7" w:rsidRPr="000F4B59" w:rsidRDefault="004139F7" w:rsidP="001C594F">
      <w:pPr>
        <w:pStyle w:val="20"/>
      </w:pPr>
      <w:r w:rsidRPr="000F4B59">
        <w:t xml:space="preserve">протоколы </w:t>
      </w:r>
      <w:r w:rsidR="00D30C34" w:rsidRPr="000F4B59">
        <w:t>подведения итогов</w:t>
      </w:r>
      <w:r w:rsidR="001C594F" w:rsidRPr="000F4B59">
        <w:t>;</w:t>
      </w:r>
    </w:p>
    <w:p w14:paraId="37D7CE72" w14:textId="77777777" w:rsidR="00EA05C9" w:rsidRPr="000F4B59" w:rsidRDefault="007A517F" w:rsidP="001C594F">
      <w:pPr>
        <w:pStyle w:val="20"/>
      </w:pPr>
      <w:r w:rsidRPr="000F4B59">
        <w:t>протокол</w:t>
      </w:r>
      <w:r w:rsidR="00F700B1" w:rsidRPr="000F4B59">
        <w:t>ы</w:t>
      </w:r>
      <w:r w:rsidRPr="000F4B59">
        <w:t xml:space="preserve"> проведения аукцион</w:t>
      </w:r>
      <w:r w:rsidR="00D30C34" w:rsidRPr="000F4B59">
        <w:t>ов (</w:t>
      </w:r>
      <w:proofErr w:type="spellStart"/>
      <w:r w:rsidR="00D30C34" w:rsidRPr="000F4B59">
        <w:t>редукционов</w:t>
      </w:r>
      <w:proofErr w:type="spellEnd"/>
      <w:r w:rsidR="00D30C34" w:rsidRPr="000F4B59">
        <w:t>)</w:t>
      </w:r>
      <w:r w:rsidR="001C594F" w:rsidRPr="000F4B59">
        <w:t>;</w:t>
      </w:r>
    </w:p>
    <w:p w14:paraId="6D17BFB5" w14:textId="77777777" w:rsidR="00734927" w:rsidRPr="000F4B59" w:rsidRDefault="00734927" w:rsidP="001C594F">
      <w:pPr>
        <w:pStyle w:val="20"/>
      </w:pPr>
      <w:r w:rsidRPr="000F4B59">
        <w:t>протокол</w:t>
      </w:r>
      <w:r w:rsidR="00D30C34" w:rsidRPr="000F4B59">
        <w:t>ы</w:t>
      </w:r>
      <w:r w:rsidRPr="000F4B59">
        <w:t xml:space="preserve"> отказа о заключени</w:t>
      </w:r>
      <w:r w:rsidR="00D30C34" w:rsidRPr="000F4B59">
        <w:t>я</w:t>
      </w:r>
      <w:r w:rsidRPr="000F4B59">
        <w:t xml:space="preserve"> </w:t>
      </w:r>
      <w:r w:rsidR="00D30C34" w:rsidRPr="000F4B59">
        <w:t>договора</w:t>
      </w:r>
      <w:r w:rsidR="001C594F" w:rsidRPr="000F4B59">
        <w:t>;</w:t>
      </w:r>
    </w:p>
    <w:p w14:paraId="432269DB" w14:textId="77777777" w:rsidR="00D4353A" w:rsidRPr="000F4B59" w:rsidRDefault="00D4353A" w:rsidP="001C594F">
      <w:pPr>
        <w:pStyle w:val="20"/>
      </w:pPr>
      <w:r w:rsidRPr="000F4B59">
        <w:t xml:space="preserve">сведения об отмене </w:t>
      </w:r>
      <w:r w:rsidR="00D30C34" w:rsidRPr="000F4B59">
        <w:t>процедур</w:t>
      </w:r>
      <w:r w:rsidR="00734927" w:rsidRPr="000F4B59">
        <w:t>;</w:t>
      </w:r>
    </w:p>
    <w:p w14:paraId="1A43CE01" w14:textId="77777777" w:rsidR="00EA05C9" w:rsidRPr="000F4B59" w:rsidRDefault="00270E3D" w:rsidP="001C594F">
      <w:pPr>
        <w:pStyle w:val="a0"/>
      </w:pPr>
      <w:r w:rsidRPr="000F4B59">
        <w:t>обновлени</w:t>
      </w:r>
      <w:r w:rsidR="008473DB" w:rsidRPr="000F4B59">
        <w:t>я</w:t>
      </w:r>
      <w:r w:rsidRPr="000F4B59">
        <w:t xml:space="preserve"> списк</w:t>
      </w:r>
      <w:r w:rsidR="008473DB" w:rsidRPr="000F4B59">
        <w:t>ов</w:t>
      </w:r>
      <w:r w:rsidRPr="000F4B59">
        <w:t xml:space="preserve"> протоколов </w:t>
      </w:r>
      <w:r w:rsidR="00D30C34" w:rsidRPr="000F4B59">
        <w:t>процедуры</w:t>
      </w:r>
      <w:r w:rsidR="00EA05C9" w:rsidRPr="000F4B59">
        <w:t>;</w:t>
      </w:r>
    </w:p>
    <w:p w14:paraId="3642AEDE" w14:textId="77777777" w:rsidR="00270E3D" w:rsidRPr="000F4B59" w:rsidRDefault="00270E3D" w:rsidP="001C594F">
      <w:pPr>
        <w:pStyle w:val="a0"/>
      </w:pPr>
      <w:r w:rsidRPr="000F4B59">
        <w:t>полный список организаций;</w:t>
      </w:r>
    </w:p>
    <w:p w14:paraId="373B3E76" w14:textId="77777777" w:rsidR="00270E3D" w:rsidRPr="000F4B59" w:rsidRDefault="00270E3D" w:rsidP="001C594F">
      <w:pPr>
        <w:pStyle w:val="a0"/>
      </w:pPr>
      <w:r w:rsidRPr="000F4B59">
        <w:t>сведения о конкретной организации.</w:t>
      </w:r>
    </w:p>
    <w:p w14:paraId="76D7F71A" w14:textId="77777777" w:rsidR="00F21F2E" w:rsidRPr="000F4B59" w:rsidRDefault="00F21F2E" w:rsidP="001C594F">
      <w:pPr>
        <w:pStyle w:val="affc"/>
      </w:pPr>
      <w:r w:rsidRPr="000F4B59">
        <w:t>Объектами передачи данных от внешней АИС к ЭТП являются:</w:t>
      </w:r>
    </w:p>
    <w:p w14:paraId="562F902A" w14:textId="77777777" w:rsidR="00F21F2E" w:rsidRPr="000F4B59" w:rsidRDefault="00F21F2E" w:rsidP="001C594F">
      <w:pPr>
        <w:pStyle w:val="a0"/>
      </w:pPr>
      <w:r w:rsidRPr="000F4B59">
        <w:t>данные, позволяющие однозначно идентифицировать внешнюю АИС, такие как имя зарегистрированного в системе пользователя внешней АИС и его пароль;</w:t>
      </w:r>
    </w:p>
    <w:p w14:paraId="79BA6E80" w14:textId="77777777" w:rsidR="00F21F2E" w:rsidRPr="000F4B59" w:rsidRDefault="00F21F2E" w:rsidP="001C594F">
      <w:pPr>
        <w:pStyle w:val="a0"/>
      </w:pPr>
      <w:r w:rsidRPr="000F4B59">
        <w:t>публикация извещения о проведении процедуры закупки, включая</w:t>
      </w:r>
      <w:r w:rsidR="001C594F" w:rsidRPr="000F4B59">
        <w:t>:</w:t>
      </w:r>
    </w:p>
    <w:p w14:paraId="002E1D24" w14:textId="77777777" w:rsidR="00897421" w:rsidRPr="000F4B59" w:rsidRDefault="00F21F2E" w:rsidP="00735E51">
      <w:pPr>
        <w:pStyle w:val="20"/>
        <w:jc w:val="left"/>
        <w:rPr>
          <w:rFonts w:ascii="Arial" w:hAnsi="Arial" w:cs="Arial"/>
        </w:rPr>
      </w:pPr>
      <w:r w:rsidRPr="000F4B59">
        <w:t>документацию</w:t>
      </w:r>
      <w:r w:rsidR="001C594F" w:rsidRPr="000F4B59">
        <w:t>.</w:t>
      </w:r>
    </w:p>
    <w:p w14:paraId="04208C47" w14:textId="77777777" w:rsidR="008B15FA" w:rsidRPr="000F4B59" w:rsidRDefault="009E1493" w:rsidP="001C594F">
      <w:pPr>
        <w:pStyle w:val="21"/>
      </w:pPr>
      <w:bookmarkStart w:id="29" w:name="_Toc31814354"/>
      <w:r w:rsidRPr="000F4B59">
        <w:t xml:space="preserve">Список </w:t>
      </w:r>
      <w:r w:rsidR="009B616E" w:rsidRPr="000F4B59">
        <w:t>процедур</w:t>
      </w:r>
      <w:r w:rsidRPr="000F4B59">
        <w:t>, отфильтрованный по заданным в запросе критериям</w:t>
      </w:r>
      <w:bookmarkEnd w:id="29"/>
    </w:p>
    <w:p w14:paraId="6FB23AFC" w14:textId="77777777" w:rsidR="002E2D90" w:rsidRPr="000F4B59" w:rsidRDefault="006604F1" w:rsidP="001C594F">
      <w:pPr>
        <w:pStyle w:val="affc"/>
      </w:pPr>
      <w:r w:rsidRPr="000F4B59">
        <w:t>П</w:t>
      </w:r>
      <w:r w:rsidR="00590521" w:rsidRPr="000F4B59">
        <w:t>ри направлении</w:t>
      </w:r>
      <w:r w:rsidR="00A1329A" w:rsidRPr="000F4B59">
        <w:t xml:space="preserve"> </w:t>
      </w:r>
      <w:r w:rsidR="00590521" w:rsidRPr="000F4B59">
        <w:t xml:space="preserve">запроса </w:t>
      </w:r>
      <w:r w:rsidR="00A1329A" w:rsidRPr="000F4B59">
        <w:t xml:space="preserve">HTTP </w:t>
      </w:r>
      <w:r w:rsidR="00A1329A" w:rsidRPr="000F4B59">
        <w:rPr>
          <w:lang w:val="en-US"/>
        </w:rPr>
        <w:t>GET</w:t>
      </w:r>
      <w:r w:rsidR="00A1329A" w:rsidRPr="000F4B59">
        <w:t xml:space="preserve"> вида</w:t>
      </w:r>
      <w:r w:rsidR="00F81B83" w:rsidRPr="000F4B59">
        <w:t xml:space="preserve"> </w:t>
      </w:r>
      <w:hyperlink r:id="rId13" w:history="1">
        <w:r w:rsidR="003B050A" w:rsidRPr="000F4B59">
          <w:rPr>
            <w:rStyle w:val="a9"/>
          </w:rPr>
          <w:t xml:space="preserve"> </w:t>
        </w:r>
        <w:r w:rsidR="003B050A" w:rsidRPr="000F4B59">
          <w:rPr>
            <w:rStyle w:val="a9"/>
            <w:rFonts w:ascii="Arial" w:hAnsi="Arial" w:cs="Arial"/>
          </w:rPr>
          <w:t>http</w:t>
        </w:r>
        <w:r w:rsidR="003B050A" w:rsidRPr="000F4B59">
          <w:rPr>
            <w:rStyle w:val="a9"/>
            <w:rFonts w:ascii="Arial" w:hAnsi="Arial" w:cs="Arial"/>
            <w:lang w:val="en-US"/>
          </w:rPr>
          <w:t>s</w:t>
        </w:r>
        <w:r w:rsidR="003B050A" w:rsidRPr="000F4B59">
          <w:rPr>
            <w:rStyle w:val="a9"/>
            <w:rFonts w:ascii="Arial" w:hAnsi="Arial" w:cs="Arial"/>
          </w:rPr>
          <w:t>://etp.gpb.ru/</w:t>
        </w:r>
        <w:proofErr w:type="spellStart"/>
        <w:r w:rsidR="003B050A" w:rsidRPr="000F4B59">
          <w:rPr>
            <w:rStyle w:val="a9"/>
            <w:rFonts w:ascii="Arial" w:hAnsi="Arial" w:cs="Arial"/>
          </w:rPr>
          <w:t>api</w:t>
        </w:r>
        <w:proofErr w:type="spellEnd"/>
        <w:r w:rsidR="003B050A" w:rsidRPr="000F4B59">
          <w:rPr>
            <w:rStyle w:val="a9"/>
            <w:rFonts w:ascii="Arial" w:hAnsi="Arial" w:cs="Arial"/>
          </w:rPr>
          <w:t>/</w:t>
        </w:r>
        <w:proofErr w:type="spellStart"/>
        <w:r w:rsidR="003B050A" w:rsidRPr="000F4B59">
          <w:rPr>
            <w:rStyle w:val="a9"/>
            <w:rFonts w:ascii="Arial" w:hAnsi="Arial" w:cs="Arial"/>
          </w:rPr>
          <w:t>procedures.php?late</w:t>
        </w:r>
        <w:proofErr w:type="spellEnd"/>
        <w:r w:rsidR="003B050A" w:rsidRPr="000F4B59">
          <w:rPr>
            <w:rStyle w:val="a9"/>
            <w:rFonts w:ascii="Arial" w:hAnsi="Arial" w:cs="Arial"/>
          </w:rPr>
          <w:t>=1</w:t>
        </w:r>
      </w:hyperlink>
      <w:r w:rsidR="00590521" w:rsidRPr="000F4B59">
        <w:t xml:space="preserve"> </w:t>
      </w:r>
      <w:r w:rsidR="00F81B83" w:rsidRPr="000F4B59">
        <w:t xml:space="preserve">внешняя </w:t>
      </w:r>
      <w:r w:rsidRPr="000F4B59">
        <w:t xml:space="preserve">АИС </w:t>
      </w:r>
      <w:r w:rsidR="00F81B83" w:rsidRPr="000F4B59">
        <w:t>может получить</w:t>
      </w:r>
      <w:r w:rsidR="002E2D90" w:rsidRPr="000F4B59">
        <w:t xml:space="preserve"> список всех </w:t>
      </w:r>
      <w:r w:rsidR="009B616E" w:rsidRPr="000F4B59">
        <w:t>процедур, опубликованных</w:t>
      </w:r>
      <w:r w:rsidR="009408B4" w:rsidRPr="000F4B59">
        <w:t xml:space="preserve"> за </w:t>
      </w:r>
      <w:r w:rsidR="00F81B83" w:rsidRPr="000F4B59">
        <w:t>прошедшие</w:t>
      </w:r>
      <w:r w:rsidR="009408B4" w:rsidRPr="000F4B59">
        <w:t xml:space="preserve"> </w:t>
      </w:r>
      <w:r w:rsidR="00F81B83" w:rsidRPr="000F4B59">
        <w:t>сутки</w:t>
      </w:r>
      <w:r w:rsidR="009408B4" w:rsidRPr="000F4B59">
        <w:t>,</w:t>
      </w:r>
      <w:r w:rsidR="009B616E" w:rsidRPr="000F4B59">
        <w:t xml:space="preserve"> а также процедур, в составе реквизитов</w:t>
      </w:r>
      <w:r w:rsidR="009408B4" w:rsidRPr="000F4B59">
        <w:t xml:space="preserve"> </w:t>
      </w:r>
      <w:r w:rsidR="009B616E" w:rsidRPr="000F4B59">
        <w:t>которых</w:t>
      </w:r>
      <w:r w:rsidR="00F81B83" w:rsidRPr="000F4B59">
        <w:t xml:space="preserve"> </w:t>
      </w:r>
      <w:r w:rsidR="009B616E" w:rsidRPr="000F4B59">
        <w:t xml:space="preserve">за последние сутки </w:t>
      </w:r>
      <w:r w:rsidR="00F81B83" w:rsidRPr="000F4B59">
        <w:t>были какие-либо</w:t>
      </w:r>
      <w:r w:rsidR="002E2D90" w:rsidRPr="000F4B59">
        <w:t xml:space="preserve"> изменения</w:t>
      </w:r>
      <w:r w:rsidR="000F2B31" w:rsidRPr="000F4B59">
        <w:t>,</w:t>
      </w:r>
      <w:r w:rsidRPr="000F4B59">
        <w:t xml:space="preserve"> в виде документа XML</w:t>
      </w:r>
      <w:r w:rsidR="002E2D90" w:rsidRPr="000F4B59">
        <w:t xml:space="preserve">. </w:t>
      </w:r>
    </w:p>
    <w:p w14:paraId="238DD0CB" w14:textId="77777777" w:rsidR="000F2B31" w:rsidRPr="000F4B59" w:rsidRDefault="002E2D90" w:rsidP="001C594F">
      <w:pPr>
        <w:pStyle w:val="affc"/>
      </w:pPr>
      <w:r w:rsidRPr="000F4B59">
        <w:t>Параметр</w:t>
      </w:r>
      <w:r w:rsidR="000F2B31" w:rsidRPr="000F4B59">
        <w:t>ы запроса</w:t>
      </w:r>
      <w:r w:rsidR="00600DD8" w:rsidRPr="000F4B59">
        <w:t xml:space="preserve"> (включаются в адресную строку)</w:t>
      </w:r>
      <w:r w:rsidR="000F2B31" w:rsidRPr="000F4B59">
        <w:t>:</w:t>
      </w:r>
      <w:r w:rsidRPr="000F4B59">
        <w:t xml:space="preserve"> </w:t>
      </w:r>
    </w:p>
    <w:p w14:paraId="128FB704" w14:textId="77777777" w:rsidR="009408B4" w:rsidRPr="000F4B59" w:rsidRDefault="001C594F" w:rsidP="00735E51">
      <w:pPr>
        <w:pStyle w:val="a0"/>
      </w:pPr>
      <w:r w:rsidRPr="000F4B59">
        <w:rPr>
          <w:b/>
          <w:lang w:val="en-US"/>
        </w:rPr>
        <w:t>l</w:t>
      </w:r>
      <w:r w:rsidR="002E2D90" w:rsidRPr="000F4B59">
        <w:rPr>
          <w:b/>
          <w:lang w:val="en-US"/>
        </w:rPr>
        <w:t>ate</w:t>
      </w:r>
      <w:r w:rsidRPr="000F4B59">
        <w:rPr>
          <w:b/>
        </w:rPr>
        <w:t xml:space="preserve"> – </w:t>
      </w:r>
      <w:r w:rsidR="002E2D90" w:rsidRPr="000F4B59">
        <w:t>задает</w:t>
      </w:r>
      <w:r w:rsidR="000F2B31" w:rsidRPr="000F4B59">
        <w:t>ся</w:t>
      </w:r>
      <w:r w:rsidR="002E2D90" w:rsidRPr="000F4B59">
        <w:t xml:space="preserve"> период</w:t>
      </w:r>
      <w:r w:rsidR="009408B4" w:rsidRPr="000F4B59">
        <w:t xml:space="preserve"> времени</w:t>
      </w:r>
      <w:r w:rsidRPr="000F4B59">
        <w:t>;</w:t>
      </w:r>
    </w:p>
    <w:p w14:paraId="2E6CE1EE" w14:textId="77777777" w:rsidR="00E34FC2" w:rsidRPr="000F4B59" w:rsidRDefault="002E2D90" w:rsidP="001C594F">
      <w:pPr>
        <w:pStyle w:val="a0"/>
      </w:pPr>
      <w:r w:rsidRPr="000F4B59">
        <w:rPr>
          <w:b/>
          <w:lang w:val="en-US"/>
        </w:rPr>
        <w:t>inn</w:t>
      </w:r>
      <w:r w:rsidRPr="000F4B59">
        <w:t xml:space="preserve"> и </w:t>
      </w:r>
      <w:proofErr w:type="spellStart"/>
      <w:r w:rsidRPr="000F4B59">
        <w:rPr>
          <w:b/>
          <w:lang w:val="en-US"/>
        </w:rPr>
        <w:t>kpp</w:t>
      </w:r>
      <w:proofErr w:type="spellEnd"/>
      <w:r w:rsidR="001C594F" w:rsidRPr="000F4B59">
        <w:rPr>
          <w:b/>
        </w:rPr>
        <w:t xml:space="preserve"> –</w:t>
      </w:r>
      <w:r w:rsidRPr="000F4B59">
        <w:t xml:space="preserve"> </w:t>
      </w:r>
      <w:r w:rsidR="000F2B31" w:rsidRPr="000F4B59">
        <w:t>задается конкретный заказчик</w:t>
      </w:r>
      <w:r w:rsidRPr="000F4B59">
        <w:t>.</w:t>
      </w:r>
    </w:p>
    <w:p w14:paraId="22243A42" w14:textId="77777777" w:rsidR="00E34FC2" w:rsidRPr="000F4B59" w:rsidRDefault="00E34FC2" w:rsidP="001C594F">
      <w:pPr>
        <w:pStyle w:val="affc"/>
      </w:pPr>
      <w:r w:rsidRPr="000F4B59">
        <w:rPr>
          <w:i/>
        </w:rPr>
        <w:t>Пример</w:t>
      </w:r>
      <w:r w:rsidRPr="000F4B59">
        <w:t>:</w:t>
      </w:r>
    </w:p>
    <w:p w14:paraId="62DBC4CD" w14:textId="77777777" w:rsidR="00E34FC2" w:rsidRPr="000F4B59" w:rsidRDefault="00C10C0C" w:rsidP="001C594F">
      <w:pPr>
        <w:pStyle w:val="affc"/>
      </w:pPr>
      <w:r w:rsidRPr="000F4B59">
        <w:t>По з</w:t>
      </w:r>
      <w:r w:rsidR="00E34FC2" w:rsidRPr="000F4B59">
        <w:t>апрос</w:t>
      </w:r>
      <w:r w:rsidRPr="000F4B59">
        <w:t>у</w:t>
      </w:r>
    </w:p>
    <w:p w14:paraId="0C58370C" w14:textId="1A7D3C57" w:rsidR="00175F36" w:rsidRPr="000F4B59" w:rsidRDefault="00CB6092" w:rsidP="001C594F">
      <w:pPr>
        <w:pStyle w:val="affc"/>
      </w:pPr>
      <w:ins w:id="30" w:author="Pavel Abramov" w:date="2021-01-21T16:39:00Z">
        <w:r>
          <w:rPr>
            <w:rStyle w:val="a9"/>
            <w:rFonts w:ascii="Arial" w:hAnsi="Arial" w:cs="Arial"/>
            <w:lang w:val="en-US"/>
          </w:rPr>
          <w:fldChar w:fldCharType="begin"/>
        </w:r>
        <w:r w:rsidRPr="00CB6092">
          <w:rPr>
            <w:rStyle w:val="a9"/>
            <w:rFonts w:ascii="Arial" w:hAnsi="Arial" w:cs="Arial"/>
            <w:rPrChange w:id="31" w:author="Pavel Abramov" w:date="2021-01-21T16:39:00Z">
              <w:rPr>
                <w:rStyle w:val="a9"/>
                <w:rFonts w:ascii="Arial" w:hAnsi="Arial" w:cs="Arial"/>
                <w:lang w:val="en-US"/>
              </w:rPr>
            </w:rPrChange>
          </w:rPr>
          <w:instrText xml:space="preserve"> </w:instrText>
        </w:r>
        <w:r>
          <w:rPr>
            <w:rStyle w:val="a9"/>
            <w:rFonts w:ascii="Arial" w:hAnsi="Arial" w:cs="Arial"/>
            <w:lang w:val="en-US"/>
          </w:rPr>
          <w:instrText>HYPERLINK</w:instrText>
        </w:r>
        <w:r w:rsidRPr="00CB6092">
          <w:rPr>
            <w:rStyle w:val="a9"/>
            <w:rFonts w:ascii="Arial" w:hAnsi="Arial" w:cs="Arial"/>
            <w:rPrChange w:id="32" w:author="Pavel Abramov" w:date="2021-01-21T16:39:00Z">
              <w:rPr>
                <w:rStyle w:val="a9"/>
                <w:rFonts w:ascii="Arial" w:hAnsi="Arial" w:cs="Arial"/>
                <w:lang w:val="en-US"/>
              </w:rPr>
            </w:rPrChange>
          </w:rPr>
          <w:instrText xml:space="preserve"> "</w:instrText>
        </w:r>
      </w:ins>
      <w:r w:rsidRPr="00CB6092">
        <w:rPr>
          <w:rStyle w:val="a9"/>
          <w:rFonts w:ascii="Arial" w:hAnsi="Arial" w:cs="Arial"/>
          <w:lang w:val="en-US"/>
        </w:rPr>
        <w:instrText>https</w:instrText>
      </w:r>
      <w:r w:rsidRPr="00CB6092">
        <w:rPr>
          <w:rStyle w:val="a9"/>
          <w:rFonts w:ascii="Arial" w:hAnsi="Arial" w:cs="Arial"/>
        </w:rPr>
        <w:instrText>://</w:instrText>
      </w:r>
      <w:r w:rsidRPr="00CB6092">
        <w:rPr>
          <w:rStyle w:val="a9"/>
          <w:rFonts w:ascii="Arial" w:hAnsi="Arial" w:cs="Arial"/>
          <w:lang w:val="en-US"/>
        </w:rPr>
        <w:instrText>etp</w:instrText>
      </w:r>
      <w:r w:rsidRPr="00CB6092">
        <w:rPr>
          <w:rStyle w:val="a9"/>
          <w:rFonts w:ascii="Arial" w:hAnsi="Arial" w:cs="Arial"/>
        </w:rPr>
        <w:instrText>.</w:instrText>
      </w:r>
      <w:r w:rsidRPr="00CB6092">
        <w:rPr>
          <w:rStyle w:val="a9"/>
          <w:rFonts w:ascii="Arial" w:hAnsi="Arial" w:cs="Arial"/>
          <w:lang w:val="en-US"/>
        </w:rPr>
        <w:instrText>gpb</w:instrText>
      </w:r>
      <w:r w:rsidRPr="00CB6092">
        <w:rPr>
          <w:rStyle w:val="a9"/>
          <w:rFonts w:ascii="Arial" w:hAnsi="Arial" w:cs="Arial"/>
        </w:rPr>
        <w:instrText>.</w:instrText>
      </w:r>
      <w:r w:rsidRPr="00CB6092">
        <w:rPr>
          <w:rStyle w:val="a9"/>
          <w:rFonts w:ascii="Arial" w:hAnsi="Arial" w:cs="Arial"/>
          <w:lang w:val="en-US"/>
        </w:rPr>
        <w:instrText>ru</w:instrText>
      </w:r>
      <w:r w:rsidRPr="00CB6092">
        <w:rPr>
          <w:rStyle w:val="a9"/>
          <w:rFonts w:ascii="Arial" w:hAnsi="Arial" w:cs="Arial"/>
        </w:rPr>
        <w:instrText>/</w:instrText>
      </w:r>
      <w:r w:rsidRPr="00CB6092">
        <w:rPr>
          <w:rStyle w:val="a9"/>
          <w:rFonts w:ascii="Arial" w:hAnsi="Arial" w:cs="Arial"/>
          <w:lang w:val="en-US"/>
        </w:rPr>
        <w:instrText>api</w:instrText>
      </w:r>
      <w:r w:rsidRPr="00CB6092">
        <w:rPr>
          <w:rStyle w:val="a9"/>
          <w:rFonts w:ascii="Arial" w:hAnsi="Arial" w:cs="Arial"/>
        </w:rPr>
        <w:instrText>/</w:instrText>
      </w:r>
      <w:r w:rsidRPr="00CB6092">
        <w:rPr>
          <w:rStyle w:val="a9"/>
          <w:rFonts w:ascii="Arial" w:hAnsi="Arial" w:cs="Arial"/>
          <w:lang w:val="en-US"/>
        </w:rPr>
        <w:instrText>procedures</w:instrText>
      </w:r>
      <w:r w:rsidRPr="00CB6092">
        <w:rPr>
          <w:rStyle w:val="a9"/>
          <w:rFonts w:ascii="Arial" w:hAnsi="Arial" w:cs="Arial"/>
        </w:rPr>
        <w:instrText>.</w:instrText>
      </w:r>
      <w:r w:rsidRPr="00CB6092">
        <w:rPr>
          <w:rStyle w:val="a9"/>
          <w:rFonts w:ascii="Arial" w:hAnsi="Arial" w:cs="Arial"/>
          <w:lang w:val="en-US"/>
        </w:rPr>
        <w:instrText>php</w:instrText>
      </w:r>
      <w:r w:rsidRPr="00CB6092">
        <w:rPr>
          <w:rStyle w:val="a9"/>
          <w:rFonts w:ascii="Arial" w:hAnsi="Arial" w:cs="Arial"/>
        </w:rPr>
        <w:instrText>?</w:instrText>
      </w:r>
      <w:r w:rsidRPr="00CB6092">
        <w:rPr>
          <w:rStyle w:val="a9"/>
          <w:rFonts w:ascii="Arial" w:hAnsi="Arial" w:cs="Arial"/>
          <w:lang w:val="en-US"/>
        </w:rPr>
        <w:instrText>inn</w:instrText>
      </w:r>
      <w:r w:rsidRPr="00CB6092">
        <w:rPr>
          <w:rStyle w:val="a9"/>
          <w:rFonts w:ascii="Arial" w:hAnsi="Arial" w:cs="Arial"/>
        </w:rPr>
        <w:instrText>=7724514910&amp;</w:instrText>
      </w:r>
      <w:r w:rsidRPr="00CB6092">
        <w:rPr>
          <w:rStyle w:val="a9"/>
          <w:rFonts w:ascii="Arial" w:hAnsi="Arial" w:cs="Arial"/>
          <w:lang w:val="en-US"/>
        </w:rPr>
        <w:instrText>kpp</w:instrText>
      </w:r>
      <w:r w:rsidRPr="00CB6092">
        <w:rPr>
          <w:rStyle w:val="a9"/>
          <w:rFonts w:ascii="Arial" w:hAnsi="Arial" w:cs="Arial"/>
        </w:rPr>
        <w:instrText>=772801001&amp;</w:instrText>
      </w:r>
      <w:r w:rsidRPr="00CB6092">
        <w:rPr>
          <w:rStyle w:val="a9"/>
          <w:rFonts w:ascii="Arial" w:hAnsi="Arial" w:cs="Arial"/>
          <w:lang w:val="en-US"/>
        </w:rPr>
        <w:instrText>late</w:instrText>
      </w:r>
      <w:r w:rsidRPr="00CB6092">
        <w:rPr>
          <w:rStyle w:val="a9"/>
          <w:rFonts w:ascii="Arial" w:hAnsi="Arial" w:cs="Arial"/>
        </w:rPr>
        <w:instrText>=10</w:instrText>
      </w:r>
      <w:ins w:id="33" w:author="Pavel Abramov" w:date="2021-01-21T16:39:00Z">
        <w:r w:rsidRPr="00CB6092">
          <w:rPr>
            <w:rStyle w:val="a9"/>
            <w:rFonts w:ascii="Arial" w:hAnsi="Arial" w:cs="Arial"/>
            <w:rPrChange w:id="34" w:author="Pavel Abramov" w:date="2021-01-21T16:39:00Z">
              <w:rPr>
                <w:rStyle w:val="a9"/>
                <w:rFonts w:ascii="Arial" w:hAnsi="Arial" w:cs="Arial"/>
                <w:lang w:val="en-US"/>
              </w:rPr>
            </w:rPrChange>
          </w:rPr>
          <w:instrText xml:space="preserve">" </w:instrText>
        </w:r>
        <w:r>
          <w:rPr>
            <w:rStyle w:val="a9"/>
            <w:rFonts w:ascii="Arial" w:hAnsi="Arial" w:cs="Arial"/>
            <w:lang w:val="en-US"/>
          </w:rPr>
          <w:fldChar w:fldCharType="separate"/>
        </w:r>
      </w:ins>
      <w:r w:rsidRPr="00C05B05">
        <w:rPr>
          <w:rStyle w:val="a9"/>
          <w:rFonts w:ascii="Arial" w:hAnsi="Arial" w:cs="Arial"/>
          <w:lang w:val="en-US"/>
        </w:rPr>
        <w:t>https</w:t>
      </w:r>
      <w:r w:rsidRPr="00C05B05">
        <w:rPr>
          <w:rStyle w:val="a9"/>
          <w:rFonts w:ascii="Arial" w:hAnsi="Arial" w:cs="Arial"/>
        </w:rPr>
        <w:t>://</w:t>
      </w:r>
      <w:proofErr w:type="spellStart"/>
      <w:r w:rsidRPr="00C05B05">
        <w:rPr>
          <w:rStyle w:val="a9"/>
          <w:rFonts w:ascii="Arial" w:hAnsi="Arial" w:cs="Arial"/>
          <w:lang w:val="en-US"/>
        </w:rPr>
        <w:t>etp</w:t>
      </w:r>
      <w:proofErr w:type="spellEnd"/>
      <w:r w:rsidRPr="00C05B05">
        <w:rPr>
          <w:rStyle w:val="a9"/>
          <w:rFonts w:ascii="Arial" w:hAnsi="Arial" w:cs="Arial"/>
        </w:rPr>
        <w:t>.</w:t>
      </w:r>
      <w:proofErr w:type="spellStart"/>
      <w:r w:rsidRPr="00C05B05">
        <w:rPr>
          <w:rStyle w:val="a9"/>
          <w:rFonts w:ascii="Arial" w:hAnsi="Arial" w:cs="Arial"/>
          <w:lang w:val="en-US"/>
        </w:rPr>
        <w:t>gpb</w:t>
      </w:r>
      <w:proofErr w:type="spellEnd"/>
      <w:r w:rsidRPr="00C05B05">
        <w:rPr>
          <w:rStyle w:val="a9"/>
          <w:rFonts w:ascii="Arial" w:hAnsi="Arial" w:cs="Arial"/>
        </w:rPr>
        <w:t>.</w:t>
      </w:r>
      <w:proofErr w:type="spellStart"/>
      <w:r w:rsidRPr="00C05B05">
        <w:rPr>
          <w:rStyle w:val="a9"/>
          <w:rFonts w:ascii="Arial" w:hAnsi="Arial" w:cs="Arial"/>
          <w:lang w:val="en-US"/>
        </w:rPr>
        <w:t>ru</w:t>
      </w:r>
      <w:proofErr w:type="spellEnd"/>
      <w:r w:rsidRPr="00C05B05">
        <w:rPr>
          <w:rStyle w:val="a9"/>
          <w:rFonts w:ascii="Arial" w:hAnsi="Arial" w:cs="Arial"/>
        </w:rPr>
        <w:t>/</w:t>
      </w:r>
      <w:proofErr w:type="spellStart"/>
      <w:r w:rsidRPr="00C05B05">
        <w:rPr>
          <w:rStyle w:val="a9"/>
          <w:rFonts w:ascii="Arial" w:hAnsi="Arial" w:cs="Arial"/>
          <w:lang w:val="en-US"/>
        </w:rPr>
        <w:t>api</w:t>
      </w:r>
      <w:proofErr w:type="spellEnd"/>
      <w:r w:rsidRPr="00C05B05">
        <w:rPr>
          <w:rStyle w:val="a9"/>
          <w:rFonts w:ascii="Arial" w:hAnsi="Arial" w:cs="Arial"/>
        </w:rPr>
        <w:t>/</w:t>
      </w:r>
      <w:r w:rsidRPr="00C05B05">
        <w:rPr>
          <w:rStyle w:val="a9"/>
          <w:rFonts w:ascii="Arial" w:hAnsi="Arial" w:cs="Arial"/>
          <w:lang w:val="en-US"/>
        </w:rPr>
        <w:t>procedures</w:t>
      </w:r>
      <w:r w:rsidRPr="00C05B05">
        <w:rPr>
          <w:rStyle w:val="a9"/>
          <w:rFonts w:ascii="Arial" w:hAnsi="Arial" w:cs="Arial"/>
        </w:rPr>
        <w:t>.</w:t>
      </w:r>
      <w:r w:rsidRPr="00C05B05">
        <w:rPr>
          <w:rStyle w:val="a9"/>
          <w:rFonts w:ascii="Arial" w:hAnsi="Arial" w:cs="Arial"/>
          <w:lang w:val="en-US"/>
        </w:rPr>
        <w:t>php</w:t>
      </w:r>
      <w:r w:rsidRPr="00C05B05">
        <w:rPr>
          <w:rStyle w:val="a9"/>
          <w:rFonts w:ascii="Arial" w:hAnsi="Arial" w:cs="Arial"/>
        </w:rPr>
        <w:t>?</w:t>
      </w:r>
      <w:r w:rsidRPr="00C05B05">
        <w:rPr>
          <w:rStyle w:val="a9"/>
          <w:rFonts w:ascii="Arial" w:hAnsi="Arial" w:cs="Arial"/>
          <w:lang w:val="en-US"/>
        </w:rPr>
        <w:t>inn</w:t>
      </w:r>
      <w:r w:rsidRPr="00C05B05">
        <w:rPr>
          <w:rStyle w:val="a9"/>
          <w:rFonts w:ascii="Arial" w:hAnsi="Arial" w:cs="Arial"/>
        </w:rPr>
        <w:t>=7724514910&amp;</w:t>
      </w:r>
      <w:proofErr w:type="spellStart"/>
      <w:r w:rsidRPr="00C05B05">
        <w:rPr>
          <w:rStyle w:val="a9"/>
          <w:rFonts w:ascii="Arial" w:hAnsi="Arial" w:cs="Arial"/>
          <w:lang w:val="en-US"/>
        </w:rPr>
        <w:t>kpp</w:t>
      </w:r>
      <w:proofErr w:type="spellEnd"/>
      <w:r w:rsidRPr="00C05B05">
        <w:rPr>
          <w:rStyle w:val="a9"/>
          <w:rFonts w:ascii="Arial" w:hAnsi="Arial" w:cs="Arial"/>
        </w:rPr>
        <w:t>=772801001&amp;</w:t>
      </w:r>
      <w:r w:rsidRPr="00C05B05">
        <w:rPr>
          <w:rStyle w:val="a9"/>
          <w:rFonts w:ascii="Arial" w:hAnsi="Arial" w:cs="Arial"/>
          <w:lang w:val="en-US"/>
        </w:rPr>
        <w:t>late</w:t>
      </w:r>
      <w:r w:rsidRPr="00C05B05">
        <w:rPr>
          <w:rStyle w:val="a9"/>
          <w:rFonts w:ascii="Arial" w:hAnsi="Arial" w:cs="Arial"/>
        </w:rPr>
        <w:t>=10</w:t>
      </w:r>
      <w:ins w:id="35" w:author="Pavel Abramov" w:date="2021-01-21T16:39:00Z">
        <w:r>
          <w:rPr>
            <w:rStyle w:val="a9"/>
            <w:rFonts w:ascii="Arial" w:hAnsi="Arial" w:cs="Arial"/>
            <w:lang w:val="en-US"/>
          </w:rPr>
          <w:fldChar w:fldCharType="end"/>
        </w:r>
        <w:r>
          <w:rPr>
            <w:rStyle w:val="a9"/>
            <w:rFonts w:ascii="Arial" w:hAnsi="Arial" w:cs="Arial"/>
          </w:rPr>
          <w:t xml:space="preserve"> </w:t>
        </w:r>
      </w:ins>
      <w:r w:rsidR="001C594F" w:rsidRPr="000F4B59">
        <w:t>открывается</w:t>
      </w:r>
      <w:r w:rsidR="002E2D90" w:rsidRPr="000F4B59">
        <w:t xml:space="preserve"> список </w:t>
      </w:r>
      <w:r w:rsidR="00BE46DE" w:rsidRPr="000F4B59">
        <w:t>закупок</w:t>
      </w:r>
      <w:r w:rsidR="00425BBE" w:rsidRPr="000F4B59">
        <w:t>, в которых были</w:t>
      </w:r>
      <w:r w:rsidR="002375AD" w:rsidRPr="000F4B59">
        <w:t xml:space="preserve"> </w:t>
      </w:r>
      <w:r w:rsidR="001C594F" w:rsidRPr="000F4B59">
        <w:t xml:space="preserve">произведены </w:t>
      </w:r>
      <w:r w:rsidR="002E2D90" w:rsidRPr="000F4B59">
        <w:t xml:space="preserve">обновления за последние 10 дней у </w:t>
      </w:r>
      <w:r w:rsidR="002E2D90" w:rsidRPr="000F4B59">
        <w:lastRenderedPageBreak/>
        <w:t>заказчика</w:t>
      </w:r>
      <w:r w:rsidR="00017535" w:rsidRPr="000F4B59">
        <w:t xml:space="preserve"> с ИНН 7724514910</w:t>
      </w:r>
      <w:r w:rsidR="006012B8" w:rsidRPr="000F4B59">
        <w:t xml:space="preserve"> и КПП </w:t>
      </w:r>
      <w:r w:rsidR="00017535" w:rsidRPr="000F4B59">
        <w:t>772801001</w:t>
      </w:r>
      <w:r w:rsidR="002E2D90" w:rsidRPr="000F4B59">
        <w:t>.</w:t>
      </w:r>
      <w:r w:rsidR="00017535" w:rsidRPr="000F4B59">
        <w:t xml:space="preserve"> </w:t>
      </w:r>
      <w:r w:rsidR="004409F5" w:rsidRPr="000F4B59">
        <w:t>Описание полей для каждой процедуры</w:t>
      </w:r>
      <w:r w:rsidR="001C594F" w:rsidRPr="000F4B59">
        <w:t xml:space="preserve"> представлено в таблице (</w:t>
      </w:r>
      <w:r w:rsidR="001C594F" w:rsidRPr="003C07E6">
        <w:fldChar w:fldCharType="begin"/>
      </w:r>
      <w:r w:rsidR="001C594F" w:rsidRPr="000F4B59">
        <w:instrText xml:space="preserve"> REF _Ref31808119 \h </w:instrText>
      </w:r>
      <w:r w:rsidR="000F4B59">
        <w:instrText xml:space="preserve"> \* MERGEFORMAT </w:instrText>
      </w:r>
      <w:r w:rsidR="001C594F" w:rsidRPr="003C07E6">
        <w:fldChar w:fldCharType="separate"/>
      </w:r>
      <w:r w:rsidR="001F4027" w:rsidRPr="000F4B59">
        <w:t xml:space="preserve">Таблица </w:t>
      </w:r>
      <w:r w:rsidR="001F4027" w:rsidRPr="000F4B59">
        <w:rPr>
          <w:noProof/>
        </w:rPr>
        <w:t>1</w:t>
      </w:r>
      <w:r w:rsidR="001C594F" w:rsidRPr="003C07E6">
        <w:fldChar w:fldCharType="end"/>
      </w:r>
      <w:r w:rsidR="001C594F" w:rsidRPr="000F4B59">
        <w:t>)</w:t>
      </w:r>
      <w:r w:rsidR="00175F36" w:rsidRPr="000F4B59">
        <w:t>:</w:t>
      </w:r>
    </w:p>
    <w:p w14:paraId="2F4484E0" w14:textId="77777777" w:rsidR="001C594F" w:rsidRPr="000F4B59" w:rsidRDefault="001C594F" w:rsidP="001C594F">
      <w:pPr>
        <w:pStyle w:val="affc"/>
      </w:pPr>
      <w:bookmarkStart w:id="36" w:name="_Ref31808119"/>
      <w:r w:rsidRPr="000F4B59">
        <w:t xml:space="preserve">Таблица </w:t>
      </w:r>
      <w:r w:rsidR="00702717" w:rsidRPr="003C07E6">
        <w:rPr>
          <w:noProof/>
        </w:rPr>
        <w:fldChar w:fldCharType="begin"/>
      </w:r>
      <w:r w:rsidR="00702717" w:rsidRPr="000F4B59">
        <w:rPr>
          <w:noProof/>
        </w:rPr>
        <w:instrText xml:space="preserve"> SEQ Таблица \* ARABIC </w:instrText>
      </w:r>
      <w:r w:rsidR="00702717" w:rsidRPr="003C07E6">
        <w:rPr>
          <w:noProof/>
        </w:rPr>
        <w:fldChar w:fldCharType="separate"/>
      </w:r>
      <w:r w:rsidR="001F4027" w:rsidRPr="000F4B59">
        <w:rPr>
          <w:noProof/>
        </w:rPr>
        <w:t>1</w:t>
      </w:r>
      <w:r w:rsidR="00702717" w:rsidRPr="003C07E6">
        <w:rPr>
          <w:noProof/>
        </w:rPr>
        <w:fldChar w:fldCharType="end"/>
      </w:r>
      <w:bookmarkEnd w:id="36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3"/>
        <w:gridCol w:w="5527"/>
      </w:tblGrid>
      <w:tr w:rsidR="00175F36" w:rsidRPr="000F4B59" w14:paraId="42CECD07" w14:textId="77777777" w:rsidTr="00CE4B8C">
        <w:tc>
          <w:tcPr>
            <w:tcW w:w="3323" w:type="dxa"/>
          </w:tcPr>
          <w:p w14:paraId="72AA6415" w14:textId="77777777" w:rsidR="00175F36" w:rsidRPr="000F4B59" w:rsidRDefault="006231DC" w:rsidP="006231DC">
            <w:pPr>
              <w:pStyle w:val="aff7"/>
            </w:pPr>
            <w:r w:rsidRPr="000F4B59">
              <w:t>Название поля</w:t>
            </w:r>
          </w:p>
        </w:tc>
        <w:tc>
          <w:tcPr>
            <w:tcW w:w="5527" w:type="dxa"/>
          </w:tcPr>
          <w:p w14:paraId="0DCE6A40" w14:textId="77777777" w:rsidR="00175F36" w:rsidRPr="000F4B59" w:rsidRDefault="006231DC" w:rsidP="006231DC">
            <w:pPr>
              <w:pStyle w:val="aff7"/>
            </w:pPr>
            <w:r w:rsidRPr="000F4B59">
              <w:t>Описание</w:t>
            </w:r>
          </w:p>
        </w:tc>
      </w:tr>
      <w:tr w:rsidR="001C594F" w:rsidRPr="000F4B59" w14:paraId="36A7CC0B" w14:textId="77777777" w:rsidTr="00CE4B8C">
        <w:tc>
          <w:tcPr>
            <w:tcW w:w="3323" w:type="dxa"/>
          </w:tcPr>
          <w:p w14:paraId="129C4CBA" w14:textId="77777777" w:rsidR="001C594F" w:rsidRPr="000F4B59" w:rsidRDefault="001C594F" w:rsidP="000862F1">
            <w:pPr>
              <w:pStyle w:val="affc"/>
              <w:ind w:firstLine="0"/>
              <w:rPr>
                <w:lang w:val="en-US"/>
              </w:rPr>
            </w:pPr>
            <w:r w:rsidRPr="000F4B59">
              <w:rPr>
                <w:lang w:val="en-US"/>
              </w:rPr>
              <w:t>registry</w:t>
            </w:r>
            <w:r w:rsidRPr="000F4B59">
              <w:t>_</w:t>
            </w:r>
            <w:r w:rsidRPr="000F4B59">
              <w:rPr>
                <w:lang w:val="en-US"/>
              </w:rPr>
              <w:t>number</w:t>
            </w:r>
          </w:p>
        </w:tc>
        <w:tc>
          <w:tcPr>
            <w:tcW w:w="5527" w:type="dxa"/>
          </w:tcPr>
          <w:p w14:paraId="1138447B" w14:textId="77777777" w:rsidR="001C594F" w:rsidRPr="000F4B59" w:rsidRDefault="001C594F" w:rsidP="000862F1">
            <w:pPr>
              <w:pStyle w:val="affc"/>
              <w:ind w:firstLine="0"/>
            </w:pPr>
            <w:r w:rsidRPr="000F4B59">
              <w:t>Реестровый номер процедуры</w:t>
            </w:r>
          </w:p>
        </w:tc>
      </w:tr>
      <w:tr w:rsidR="00827718" w:rsidRPr="000F4B59" w14:paraId="39512707" w14:textId="77777777" w:rsidTr="00CE4B8C">
        <w:tc>
          <w:tcPr>
            <w:tcW w:w="3323" w:type="dxa"/>
          </w:tcPr>
          <w:p w14:paraId="5E4BA606" w14:textId="77777777" w:rsidR="00827718" w:rsidRPr="000F4B59" w:rsidRDefault="00B146A1" w:rsidP="000862F1">
            <w:pPr>
              <w:pStyle w:val="affc"/>
              <w:ind w:firstLine="0"/>
              <w:rPr>
                <w:lang w:val="en-US"/>
              </w:rPr>
            </w:pPr>
            <w:r w:rsidRPr="000F4B59">
              <w:rPr>
                <w:lang w:val="en-US"/>
              </w:rPr>
              <w:t>N</w:t>
            </w:r>
            <w:r w:rsidR="00590521" w:rsidRPr="000F4B59">
              <w:rPr>
                <w:lang w:val="en-US"/>
              </w:rPr>
              <w:t>umber</w:t>
            </w:r>
          </w:p>
        </w:tc>
        <w:tc>
          <w:tcPr>
            <w:tcW w:w="5527" w:type="dxa"/>
          </w:tcPr>
          <w:p w14:paraId="172D20D4" w14:textId="77777777" w:rsidR="00827718" w:rsidRPr="000F4B59" w:rsidRDefault="00C23A2C" w:rsidP="000862F1">
            <w:pPr>
              <w:pStyle w:val="affc"/>
              <w:ind w:firstLine="0"/>
            </w:pPr>
            <w:r w:rsidRPr="000F4B59">
              <w:t>Номер лота в рамках соответствующей процедуры</w:t>
            </w:r>
          </w:p>
        </w:tc>
      </w:tr>
      <w:tr w:rsidR="00827718" w:rsidRPr="000F4B59" w14:paraId="6793ED78" w14:textId="77777777" w:rsidTr="00CE4B8C">
        <w:tc>
          <w:tcPr>
            <w:tcW w:w="3323" w:type="dxa"/>
          </w:tcPr>
          <w:p w14:paraId="7953125A" w14:textId="77777777" w:rsidR="00827718" w:rsidRPr="000F4B59" w:rsidRDefault="00B146A1" w:rsidP="000862F1">
            <w:pPr>
              <w:pStyle w:val="affc"/>
              <w:ind w:firstLine="0"/>
              <w:rPr>
                <w:lang w:val="en-US"/>
              </w:rPr>
            </w:pPr>
            <w:r w:rsidRPr="000F4B59">
              <w:t>S</w:t>
            </w:r>
            <w:proofErr w:type="spellStart"/>
            <w:r w:rsidR="00827718" w:rsidRPr="000F4B59">
              <w:rPr>
                <w:lang w:val="en-US"/>
              </w:rPr>
              <w:t>tatus</w:t>
            </w:r>
            <w:proofErr w:type="spellEnd"/>
          </w:p>
        </w:tc>
        <w:tc>
          <w:tcPr>
            <w:tcW w:w="5527" w:type="dxa"/>
          </w:tcPr>
          <w:p w14:paraId="02F40C99" w14:textId="77777777" w:rsidR="00827718" w:rsidRPr="000F4B59" w:rsidRDefault="00C23A2C" w:rsidP="000862F1">
            <w:pPr>
              <w:pStyle w:val="affc"/>
              <w:ind w:firstLine="0"/>
            </w:pPr>
            <w:r w:rsidRPr="000F4B59">
              <w:t>С</w:t>
            </w:r>
            <w:r w:rsidR="00827718" w:rsidRPr="000F4B59">
              <w:t xml:space="preserve">татус </w:t>
            </w:r>
            <w:r w:rsidR="008F5ABC" w:rsidRPr="000F4B59">
              <w:t>лота</w:t>
            </w:r>
            <w:r w:rsidR="00827718" w:rsidRPr="000F4B59">
              <w:t>, значения описаны ниже</w:t>
            </w:r>
          </w:p>
        </w:tc>
      </w:tr>
    </w:tbl>
    <w:p w14:paraId="310A1506" w14:textId="77777777" w:rsidR="001C594F" w:rsidRPr="000F4B59" w:rsidRDefault="001C594F" w:rsidP="001C594F">
      <w:pPr>
        <w:pStyle w:val="affc"/>
      </w:pPr>
    </w:p>
    <w:p w14:paraId="6AD55E65" w14:textId="77777777" w:rsidR="008A17AA" w:rsidRPr="000F4B59" w:rsidRDefault="008A17AA" w:rsidP="001C594F">
      <w:pPr>
        <w:pStyle w:val="affc"/>
      </w:pPr>
      <w:r w:rsidRPr="000F4B59">
        <w:t>В ответе, параметр «</w:t>
      </w:r>
      <w:r w:rsidRPr="000F4B59">
        <w:rPr>
          <w:b/>
          <w:lang w:val="en-US"/>
        </w:rPr>
        <w:t>procedure</w:t>
      </w:r>
      <w:r w:rsidRPr="000F4B59">
        <w:rPr>
          <w:b/>
        </w:rPr>
        <w:t xml:space="preserve"> </w:t>
      </w:r>
      <w:r w:rsidRPr="000F4B59">
        <w:rPr>
          <w:b/>
          <w:lang w:val="en-US"/>
        </w:rPr>
        <w:t>total</w:t>
      </w:r>
      <w:r w:rsidRPr="000F4B59">
        <w:rPr>
          <w:b/>
        </w:rPr>
        <w:t>»</w:t>
      </w:r>
      <w:r w:rsidRPr="000F4B59">
        <w:t xml:space="preserve"> выводит общее количество процедур за период, заданный параметром «</w:t>
      </w:r>
      <w:r w:rsidRPr="000F4B59">
        <w:rPr>
          <w:b/>
          <w:lang w:val="en-US"/>
        </w:rPr>
        <w:t>late</w:t>
      </w:r>
      <w:r w:rsidRPr="000F4B59">
        <w:t>».</w:t>
      </w:r>
    </w:p>
    <w:p w14:paraId="16933304" w14:textId="77777777" w:rsidR="003222D6" w:rsidRPr="000F4B59" w:rsidRDefault="003222D6" w:rsidP="000862F1">
      <w:pPr>
        <w:pStyle w:val="30"/>
      </w:pPr>
      <w:bookmarkStart w:id="37" w:name="_Toc31814355"/>
      <w:r w:rsidRPr="000F4B59">
        <w:t xml:space="preserve">Статусы </w:t>
      </w:r>
      <w:r w:rsidR="004409F5" w:rsidRPr="000F4B59">
        <w:t>процедур</w:t>
      </w:r>
      <w:bookmarkEnd w:id="37"/>
    </w:p>
    <w:p w14:paraId="2818F0B4" w14:textId="77777777" w:rsidR="000862F1" w:rsidRPr="000F4B59" w:rsidRDefault="000862F1" w:rsidP="000862F1">
      <w:pPr>
        <w:pStyle w:val="affc"/>
        <w:rPr>
          <w:lang w:eastAsia="en-US"/>
        </w:rPr>
      </w:pPr>
      <w:r w:rsidRPr="000F4B59">
        <w:rPr>
          <w:lang w:eastAsia="en-US"/>
        </w:rPr>
        <w:t>В Системе реализованы следующие статусы процедур:</w:t>
      </w:r>
    </w:p>
    <w:p w14:paraId="5FD6F178" w14:textId="77777777" w:rsidR="000862F1" w:rsidRPr="000F4B59" w:rsidRDefault="00E435EF" w:rsidP="00735E51">
      <w:pPr>
        <w:pStyle w:val="a0"/>
      </w:pPr>
      <w:r w:rsidRPr="000F4B59">
        <w:t>0</w:t>
      </w:r>
      <w:r w:rsidR="000862F1" w:rsidRPr="000F4B59">
        <w:t xml:space="preserve"> – </w:t>
      </w:r>
      <w:r w:rsidRPr="000F4B59">
        <w:t>Не подписан</w:t>
      </w:r>
      <w:r w:rsidR="004409F5" w:rsidRPr="000F4B59">
        <w:t>а</w:t>
      </w:r>
      <w:r w:rsidR="000862F1" w:rsidRPr="000F4B59">
        <w:t>;</w:t>
      </w:r>
      <w:r w:rsidRPr="000F4B59">
        <w:t xml:space="preserve"> </w:t>
      </w:r>
    </w:p>
    <w:p w14:paraId="53FA7EC1" w14:textId="77777777" w:rsidR="000862F1" w:rsidRPr="000F4B59" w:rsidRDefault="00E435EF" w:rsidP="000862F1">
      <w:pPr>
        <w:pStyle w:val="a0"/>
      </w:pPr>
      <w:r w:rsidRPr="000F4B59">
        <w:t>1</w:t>
      </w:r>
      <w:r w:rsidR="003222D6" w:rsidRPr="000F4B59">
        <w:t xml:space="preserve"> </w:t>
      </w:r>
      <w:r w:rsidR="000862F1" w:rsidRPr="000F4B59">
        <w:t>–</w:t>
      </w:r>
      <w:r w:rsidR="003222D6" w:rsidRPr="000F4B59">
        <w:t xml:space="preserve"> </w:t>
      </w:r>
      <w:r w:rsidRPr="000F4B59">
        <w:t>Не опубликован</w:t>
      </w:r>
      <w:r w:rsidR="004409F5" w:rsidRPr="000F4B59">
        <w:t>а</w:t>
      </w:r>
      <w:r w:rsidR="000862F1" w:rsidRPr="000F4B59">
        <w:t>;</w:t>
      </w:r>
    </w:p>
    <w:p w14:paraId="4BDD9D1C" w14:textId="77777777" w:rsidR="000862F1" w:rsidRPr="000F4B59" w:rsidRDefault="00E435EF" w:rsidP="000862F1">
      <w:pPr>
        <w:pStyle w:val="a0"/>
      </w:pPr>
      <w:r w:rsidRPr="000F4B59">
        <w:t>2</w:t>
      </w:r>
      <w:r w:rsidR="003222D6" w:rsidRPr="000F4B59">
        <w:t xml:space="preserve"> </w:t>
      </w:r>
      <w:r w:rsidR="000862F1" w:rsidRPr="000F4B59">
        <w:t>–</w:t>
      </w:r>
      <w:r w:rsidR="003222D6" w:rsidRPr="000F4B59">
        <w:t xml:space="preserve"> </w:t>
      </w:r>
      <w:r w:rsidRPr="000F4B59">
        <w:t>Прием заявок на участие</w:t>
      </w:r>
      <w:r w:rsidR="000862F1" w:rsidRPr="000F4B59">
        <w:t>;</w:t>
      </w:r>
    </w:p>
    <w:p w14:paraId="0FE123B3" w14:textId="77777777" w:rsidR="00E435EF" w:rsidRPr="000F4B59" w:rsidRDefault="00E435EF" w:rsidP="000862F1">
      <w:pPr>
        <w:pStyle w:val="a0"/>
      </w:pPr>
      <w:r w:rsidRPr="000F4B59">
        <w:t>3 – Вскрытие конвертов</w:t>
      </w:r>
      <w:r w:rsidR="000862F1" w:rsidRPr="000F4B59">
        <w:t>;</w:t>
      </w:r>
      <w:r w:rsidRPr="000F4B59">
        <w:t xml:space="preserve"> </w:t>
      </w:r>
    </w:p>
    <w:p w14:paraId="4B234C6A" w14:textId="77777777" w:rsidR="000862F1" w:rsidRPr="000F4B59" w:rsidRDefault="00E435EF" w:rsidP="000862F1">
      <w:pPr>
        <w:pStyle w:val="a0"/>
      </w:pPr>
      <w:r w:rsidRPr="000F4B59">
        <w:t xml:space="preserve">4 </w:t>
      </w:r>
      <w:r w:rsidR="000862F1" w:rsidRPr="000F4B59">
        <w:t>–</w:t>
      </w:r>
      <w:r w:rsidR="003222D6" w:rsidRPr="000F4B59">
        <w:t xml:space="preserve"> Рассмотрение первых частей заявок</w:t>
      </w:r>
      <w:r w:rsidR="000862F1" w:rsidRPr="000F4B59">
        <w:t>;</w:t>
      </w:r>
    </w:p>
    <w:p w14:paraId="243755CD" w14:textId="77777777" w:rsidR="000862F1" w:rsidRPr="000F4B59" w:rsidRDefault="003222D6" w:rsidP="000862F1">
      <w:pPr>
        <w:pStyle w:val="a0"/>
      </w:pPr>
      <w:r w:rsidRPr="000F4B59">
        <w:t xml:space="preserve">5 </w:t>
      </w:r>
      <w:r w:rsidR="000862F1" w:rsidRPr="000F4B59">
        <w:t>–</w:t>
      </w:r>
      <w:r w:rsidRPr="000F4B59">
        <w:t xml:space="preserve"> Проведение аукциона</w:t>
      </w:r>
      <w:r w:rsidR="000862F1" w:rsidRPr="000F4B59">
        <w:t>;</w:t>
      </w:r>
    </w:p>
    <w:p w14:paraId="79E36466" w14:textId="77777777" w:rsidR="000862F1" w:rsidRPr="000F4B59" w:rsidRDefault="003222D6" w:rsidP="000862F1">
      <w:pPr>
        <w:pStyle w:val="a0"/>
      </w:pPr>
      <w:r w:rsidRPr="000F4B59">
        <w:t xml:space="preserve">6 </w:t>
      </w:r>
      <w:r w:rsidR="000862F1" w:rsidRPr="000F4B59">
        <w:t>–</w:t>
      </w:r>
      <w:r w:rsidRPr="000F4B59">
        <w:t xml:space="preserve"> Подведение итогов</w:t>
      </w:r>
      <w:r w:rsidR="000862F1" w:rsidRPr="000F4B59">
        <w:t>;</w:t>
      </w:r>
    </w:p>
    <w:p w14:paraId="238F8F79" w14:textId="77777777" w:rsidR="000862F1" w:rsidRPr="000F4B59" w:rsidRDefault="003222D6" w:rsidP="000862F1">
      <w:pPr>
        <w:pStyle w:val="a0"/>
      </w:pPr>
      <w:r w:rsidRPr="000F4B59">
        <w:t>7</w:t>
      </w:r>
      <w:r w:rsidR="000862F1" w:rsidRPr="000F4B59">
        <w:t xml:space="preserve"> –</w:t>
      </w:r>
      <w:r w:rsidRPr="000F4B59">
        <w:t xml:space="preserve"> Заключение </w:t>
      </w:r>
      <w:r w:rsidR="004409F5" w:rsidRPr="000F4B59">
        <w:t>договора</w:t>
      </w:r>
      <w:r w:rsidR="000862F1" w:rsidRPr="000F4B59">
        <w:t>;</w:t>
      </w:r>
    </w:p>
    <w:p w14:paraId="557FD685" w14:textId="77777777" w:rsidR="00E435EF" w:rsidRPr="000F4B59" w:rsidRDefault="00E435EF" w:rsidP="000862F1">
      <w:pPr>
        <w:pStyle w:val="a0"/>
      </w:pPr>
      <w:r w:rsidRPr="000F4B59">
        <w:t xml:space="preserve">8 </w:t>
      </w:r>
      <w:r w:rsidR="000862F1" w:rsidRPr="000F4B59">
        <w:t>–</w:t>
      </w:r>
      <w:r w:rsidRPr="000F4B59">
        <w:t xml:space="preserve"> Архив</w:t>
      </w:r>
      <w:r w:rsidR="000862F1" w:rsidRPr="000F4B59">
        <w:t>;</w:t>
      </w:r>
    </w:p>
    <w:p w14:paraId="245583AF" w14:textId="77777777" w:rsidR="002E291C" w:rsidRPr="000F4B59" w:rsidRDefault="003222D6" w:rsidP="000862F1">
      <w:pPr>
        <w:pStyle w:val="a0"/>
      </w:pPr>
      <w:r w:rsidRPr="000F4B59">
        <w:t xml:space="preserve">9 </w:t>
      </w:r>
      <w:r w:rsidR="000862F1" w:rsidRPr="000F4B59">
        <w:t>–</w:t>
      </w:r>
      <w:r w:rsidRPr="000F4B59">
        <w:t xml:space="preserve"> </w:t>
      </w:r>
      <w:r w:rsidR="004409F5" w:rsidRPr="000F4B59">
        <w:t>Процедура</w:t>
      </w:r>
      <w:r w:rsidRPr="000F4B59">
        <w:t xml:space="preserve"> приостановлен</w:t>
      </w:r>
      <w:r w:rsidR="004409F5" w:rsidRPr="000F4B59">
        <w:t>а</w:t>
      </w:r>
      <w:r w:rsidR="000862F1" w:rsidRPr="000F4B59">
        <w:t>;</w:t>
      </w:r>
    </w:p>
    <w:p w14:paraId="7FA9A278" w14:textId="77777777" w:rsidR="002E291C" w:rsidRPr="000F4B59" w:rsidRDefault="002E291C" w:rsidP="000862F1">
      <w:pPr>
        <w:pStyle w:val="a0"/>
      </w:pPr>
      <w:r w:rsidRPr="000F4B59">
        <w:t xml:space="preserve">10 </w:t>
      </w:r>
      <w:r w:rsidR="000862F1" w:rsidRPr="000F4B59">
        <w:t>–</w:t>
      </w:r>
      <w:r w:rsidRPr="000F4B59">
        <w:t xml:space="preserve"> Процедура отменена</w:t>
      </w:r>
      <w:r w:rsidR="000862F1" w:rsidRPr="000F4B59">
        <w:t>;</w:t>
      </w:r>
    </w:p>
    <w:p w14:paraId="29CAC3E4" w14:textId="77777777" w:rsidR="002E291C" w:rsidRPr="000F4B59" w:rsidRDefault="002E291C" w:rsidP="000862F1">
      <w:pPr>
        <w:pStyle w:val="a0"/>
      </w:pPr>
      <w:r w:rsidRPr="000F4B59">
        <w:t xml:space="preserve">14 </w:t>
      </w:r>
      <w:r w:rsidR="000862F1" w:rsidRPr="000F4B59">
        <w:t>–</w:t>
      </w:r>
      <w:r w:rsidRPr="000F4B59">
        <w:t xml:space="preserve"> Загрузка коммерческих предложений</w:t>
      </w:r>
      <w:r w:rsidR="000862F1" w:rsidRPr="000F4B59">
        <w:t>;</w:t>
      </w:r>
    </w:p>
    <w:p w14:paraId="62C9C3B0" w14:textId="77777777" w:rsidR="002E291C" w:rsidRPr="000F4B59" w:rsidRDefault="002E291C" w:rsidP="000862F1">
      <w:pPr>
        <w:pStyle w:val="a0"/>
      </w:pPr>
      <w:r w:rsidRPr="000F4B59">
        <w:t xml:space="preserve">15 </w:t>
      </w:r>
      <w:r w:rsidR="000862F1" w:rsidRPr="000F4B59">
        <w:t>–</w:t>
      </w:r>
      <w:r w:rsidR="008472F3" w:rsidRPr="000F4B59">
        <w:t xml:space="preserve"> Обсуждение </w:t>
      </w:r>
      <w:proofErr w:type="spellStart"/>
      <w:r w:rsidRPr="000F4B59">
        <w:t>фукнциональных</w:t>
      </w:r>
      <w:proofErr w:type="spellEnd"/>
      <w:r w:rsidRPr="000F4B59">
        <w:t xml:space="preserve"> характеристик</w:t>
      </w:r>
      <w:r w:rsidR="000862F1" w:rsidRPr="000F4B59">
        <w:t>;</w:t>
      </w:r>
    </w:p>
    <w:p w14:paraId="71652A2D" w14:textId="77777777" w:rsidR="002E291C" w:rsidRPr="000F4B59" w:rsidRDefault="002E291C" w:rsidP="000862F1">
      <w:pPr>
        <w:pStyle w:val="a0"/>
      </w:pPr>
      <w:r w:rsidRPr="000F4B59">
        <w:t xml:space="preserve">16 </w:t>
      </w:r>
      <w:r w:rsidR="000862F1" w:rsidRPr="000F4B59">
        <w:t>–</w:t>
      </w:r>
      <w:r w:rsidRPr="000F4B59">
        <w:t xml:space="preserve"> Квалификационный отбор СМСП</w:t>
      </w:r>
      <w:r w:rsidR="000862F1" w:rsidRPr="000F4B59">
        <w:t>;</w:t>
      </w:r>
    </w:p>
    <w:p w14:paraId="510FE81F" w14:textId="77777777" w:rsidR="002E291C" w:rsidRPr="000F4B59" w:rsidRDefault="002E291C" w:rsidP="000862F1">
      <w:pPr>
        <w:pStyle w:val="a0"/>
      </w:pPr>
      <w:r w:rsidRPr="000F4B59">
        <w:t>17</w:t>
      </w:r>
      <w:r w:rsidR="000862F1" w:rsidRPr="000F4B59">
        <w:t xml:space="preserve"> –</w:t>
      </w:r>
      <w:r w:rsidRPr="000F4B59">
        <w:t xml:space="preserve"> Обсуждение предложений о функциональных характеристиках</w:t>
      </w:r>
      <w:r w:rsidR="000862F1" w:rsidRPr="000F4B59">
        <w:t>;</w:t>
      </w:r>
    </w:p>
    <w:p w14:paraId="6A48DD21" w14:textId="77777777" w:rsidR="00A56133" w:rsidRPr="000F4B59" w:rsidRDefault="00A56133" w:rsidP="000862F1">
      <w:pPr>
        <w:pStyle w:val="a0"/>
      </w:pPr>
      <w:r w:rsidRPr="000F4B59">
        <w:t xml:space="preserve">18 </w:t>
      </w:r>
      <w:r w:rsidR="000862F1" w:rsidRPr="000F4B59">
        <w:t>–</w:t>
      </w:r>
      <w:r w:rsidRPr="000F4B59">
        <w:t xml:space="preserve"> Подача окончательных предложений</w:t>
      </w:r>
      <w:r w:rsidR="000862F1" w:rsidRPr="000F4B59">
        <w:t>;</w:t>
      </w:r>
    </w:p>
    <w:p w14:paraId="08581C19" w14:textId="77777777" w:rsidR="00A56133" w:rsidRPr="000F4B59" w:rsidRDefault="00A56133" w:rsidP="000862F1">
      <w:pPr>
        <w:pStyle w:val="a0"/>
      </w:pPr>
      <w:r w:rsidRPr="000F4B59">
        <w:t xml:space="preserve">19 </w:t>
      </w:r>
      <w:r w:rsidR="000862F1" w:rsidRPr="000F4B59">
        <w:t>–</w:t>
      </w:r>
      <w:r w:rsidRPr="000F4B59">
        <w:t xml:space="preserve"> </w:t>
      </w:r>
      <w:proofErr w:type="spellStart"/>
      <w:r w:rsidRPr="000F4B59">
        <w:t>Ожидаение</w:t>
      </w:r>
      <w:proofErr w:type="spellEnd"/>
      <w:r w:rsidRPr="000F4B59">
        <w:t xml:space="preserve"> публикации договора в ЕИС</w:t>
      </w:r>
      <w:r w:rsidR="000862F1" w:rsidRPr="000F4B59">
        <w:t>;</w:t>
      </w:r>
    </w:p>
    <w:p w14:paraId="373AAE25" w14:textId="77777777" w:rsidR="00A56133" w:rsidRPr="000F4B59" w:rsidRDefault="00A56133" w:rsidP="000862F1">
      <w:pPr>
        <w:pStyle w:val="a0"/>
      </w:pPr>
      <w:r w:rsidRPr="000F4B59">
        <w:t xml:space="preserve">20 </w:t>
      </w:r>
      <w:r w:rsidR="000862F1" w:rsidRPr="000F4B59">
        <w:t>–</w:t>
      </w:r>
      <w:r w:rsidRPr="000F4B59">
        <w:t xml:space="preserve"> Подача дополнительных ценовых предложений</w:t>
      </w:r>
      <w:r w:rsidR="000862F1" w:rsidRPr="000F4B59">
        <w:t>;</w:t>
      </w:r>
    </w:p>
    <w:p w14:paraId="61378AB8" w14:textId="77777777" w:rsidR="00A56133" w:rsidRPr="000F4B59" w:rsidRDefault="00A56133" w:rsidP="000862F1">
      <w:pPr>
        <w:pStyle w:val="a0"/>
      </w:pPr>
      <w:r w:rsidRPr="000F4B59">
        <w:t xml:space="preserve">26 </w:t>
      </w:r>
      <w:r w:rsidR="000862F1" w:rsidRPr="000F4B59">
        <w:t>–</w:t>
      </w:r>
      <w:r w:rsidRPr="000F4B59">
        <w:t xml:space="preserve"> Рассмотрение вторых частей заявок СМСП</w:t>
      </w:r>
      <w:r w:rsidR="000862F1" w:rsidRPr="000F4B59">
        <w:t>.</w:t>
      </w:r>
    </w:p>
    <w:p w14:paraId="2AD1A769" w14:textId="77777777" w:rsidR="003222D6" w:rsidRPr="000F4B59" w:rsidRDefault="000862F1" w:rsidP="000862F1">
      <w:pPr>
        <w:pStyle w:val="21"/>
      </w:pPr>
      <w:bookmarkStart w:id="38" w:name="_Toc31814356"/>
      <w:r w:rsidRPr="000F4B59">
        <w:lastRenderedPageBreak/>
        <w:t>П</w:t>
      </w:r>
      <w:r w:rsidR="003222D6" w:rsidRPr="000F4B59">
        <w:t>одробная информация о</w:t>
      </w:r>
      <w:r w:rsidR="008A4D97" w:rsidRPr="000F4B59">
        <w:rPr>
          <w:lang w:val="en-US"/>
        </w:rPr>
        <w:t xml:space="preserve"> </w:t>
      </w:r>
      <w:proofErr w:type="spellStart"/>
      <w:r w:rsidR="008A4D97" w:rsidRPr="000F4B59">
        <w:rPr>
          <w:lang w:val="en-US"/>
        </w:rPr>
        <w:t>процедуре</w:t>
      </w:r>
      <w:bookmarkEnd w:id="38"/>
      <w:proofErr w:type="spellEnd"/>
    </w:p>
    <w:p w14:paraId="48103691" w14:textId="77777777" w:rsidR="00730A4B" w:rsidRPr="000F4B59" w:rsidRDefault="00F81B83" w:rsidP="000862F1">
      <w:pPr>
        <w:pStyle w:val="affc"/>
      </w:pPr>
      <w:r w:rsidRPr="000F4B59">
        <w:t xml:space="preserve">Внешняя </w:t>
      </w:r>
      <w:r w:rsidR="00570516" w:rsidRPr="000F4B59">
        <w:t xml:space="preserve">АИС </w:t>
      </w:r>
      <w:r w:rsidRPr="000F4B59">
        <w:t>может получить</w:t>
      </w:r>
      <w:r w:rsidR="00570516" w:rsidRPr="000F4B59">
        <w:t xml:space="preserve"> подробн</w:t>
      </w:r>
      <w:r w:rsidR="00A86537" w:rsidRPr="000F4B59">
        <w:t>ую</w:t>
      </w:r>
      <w:r w:rsidR="00570516" w:rsidRPr="000F4B59">
        <w:t xml:space="preserve"> информацию о</w:t>
      </w:r>
      <w:r w:rsidR="008A4D97" w:rsidRPr="000F4B59">
        <w:t xml:space="preserve"> процедуре</w:t>
      </w:r>
      <w:r w:rsidRPr="000F4B59">
        <w:t>, опубликованно</w:t>
      </w:r>
      <w:r w:rsidR="008A4D97" w:rsidRPr="000F4B59">
        <w:t>й</w:t>
      </w:r>
      <w:r w:rsidRPr="000F4B59">
        <w:t xml:space="preserve"> в системе</w:t>
      </w:r>
      <w:r w:rsidR="009B616E" w:rsidRPr="000F4B59">
        <w:t xml:space="preserve"> коммерческих закупок</w:t>
      </w:r>
      <w:r w:rsidR="005B6E3A" w:rsidRPr="000F4B59">
        <w:t xml:space="preserve"> ЭТП ГПБ</w:t>
      </w:r>
      <w:r w:rsidRPr="000F4B59">
        <w:t>,</w:t>
      </w:r>
      <w:r w:rsidR="00570516" w:rsidRPr="000F4B59">
        <w:t xml:space="preserve"> в виде </w:t>
      </w:r>
      <w:r w:rsidR="00A86537" w:rsidRPr="000F4B59">
        <w:t>электронного документа – XML-файла</w:t>
      </w:r>
      <w:r w:rsidR="00730A4B" w:rsidRPr="000F4B59">
        <w:t>,</w:t>
      </w:r>
      <w:r w:rsidR="00A86537" w:rsidRPr="000F4B59">
        <w:t xml:space="preserve"> </w:t>
      </w:r>
      <w:r w:rsidR="00673533" w:rsidRPr="000F4B59">
        <w:t xml:space="preserve">направив </w:t>
      </w:r>
      <w:r w:rsidR="00A1329A" w:rsidRPr="000F4B59">
        <w:t xml:space="preserve">запрос </w:t>
      </w:r>
      <w:r w:rsidR="00A1329A" w:rsidRPr="000F4B59">
        <w:rPr>
          <w:lang w:val="en-US"/>
        </w:rPr>
        <w:t>HTTP</w:t>
      </w:r>
      <w:r w:rsidR="00A1329A" w:rsidRPr="000F4B59">
        <w:t xml:space="preserve"> </w:t>
      </w:r>
      <w:r w:rsidR="00673533" w:rsidRPr="000F4B59">
        <w:t>GET</w:t>
      </w:r>
      <w:r w:rsidR="00A1329A" w:rsidRPr="000F4B59">
        <w:t xml:space="preserve"> </w:t>
      </w:r>
      <w:r w:rsidR="00A86537" w:rsidRPr="000F4B59">
        <w:t>вида</w:t>
      </w:r>
      <w:r w:rsidR="000862F1" w:rsidRPr="000F4B59">
        <w:t>:</w:t>
      </w:r>
    </w:p>
    <w:p w14:paraId="310A4732" w14:textId="77777777" w:rsidR="00A86537" w:rsidRPr="000F4B59" w:rsidRDefault="00195951" w:rsidP="00590521">
      <w:pPr>
        <w:pStyle w:val="13"/>
        <w:jc w:val="left"/>
        <w:rPr>
          <w:rFonts w:ascii="Arial" w:hAnsi="Arial" w:cs="Arial"/>
        </w:rPr>
      </w:pPr>
      <w:r>
        <w:rPr>
          <w:rStyle w:val="a9"/>
          <w:rFonts w:ascii="Arial" w:hAnsi="Arial" w:cs="Arial"/>
          <w:lang w:val="en-US"/>
        </w:rPr>
        <w:fldChar w:fldCharType="begin"/>
      </w:r>
      <w:r w:rsidRPr="003476DD">
        <w:rPr>
          <w:rStyle w:val="a9"/>
          <w:rFonts w:ascii="Arial" w:hAnsi="Arial" w:cs="Arial"/>
          <w:rPrChange w:id="39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</w:instrText>
      </w:r>
      <w:r>
        <w:rPr>
          <w:rStyle w:val="a9"/>
          <w:rFonts w:ascii="Arial" w:hAnsi="Arial" w:cs="Arial"/>
          <w:lang w:val="en-US"/>
        </w:rPr>
        <w:instrText>HYPERLINK</w:instrText>
      </w:r>
      <w:r w:rsidRPr="003476DD">
        <w:rPr>
          <w:rStyle w:val="a9"/>
          <w:rFonts w:ascii="Arial" w:hAnsi="Arial" w:cs="Arial"/>
          <w:rPrChange w:id="40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"</w:instrText>
      </w:r>
      <w:r>
        <w:rPr>
          <w:rStyle w:val="a9"/>
          <w:rFonts w:ascii="Arial" w:hAnsi="Arial" w:cs="Arial"/>
          <w:lang w:val="en-US"/>
        </w:rPr>
        <w:instrText>https</w:instrText>
      </w:r>
      <w:r w:rsidRPr="003476DD">
        <w:rPr>
          <w:rStyle w:val="a9"/>
          <w:rFonts w:ascii="Arial" w:hAnsi="Arial" w:cs="Arial"/>
          <w:rPrChange w:id="41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://</w:instrText>
      </w:r>
      <w:r>
        <w:rPr>
          <w:rStyle w:val="a9"/>
          <w:rFonts w:ascii="Arial" w:hAnsi="Arial" w:cs="Arial"/>
          <w:lang w:val="en-US"/>
        </w:rPr>
        <w:instrText>etp</w:instrText>
      </w:r>
      <w:r w:rsidRPr="003476DD">
        <w:rPr>
          <w:rStyle w:val="a9"/>
          <w:rFonts w:ascii="Arial" w:hAnsi="Arial" w:cs="Arial"/>
          <w:rPrChange w:id="42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gpb</w:instrText>
      </w:r>
      <w:r w:rsidRPr="003476DD">
        <w:rPr>
          <w:rStyle w:val="a9"/>
          <w:rFonts w:ascii="Arial" w:hAnsi="Arial" w:cs="Arial"/>
          <w:rPrChange w:id="43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ru</w:instrText>
      </w:r>
      <w:r w:rsidRPr="003476DD">
        <w:rPr>
          <w:rStyle w:val="a9"/>
          <w:rFonts w:ascii="Arial" w:hAnsi="Arial" w:cs="Arial"/>
          <w:rPrChange w:id="44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api</w:instrText>
      </w:r>
      <w:r w:rsidRPr="003476DD">
        <w:rPr>
          <w:rStyle w:val="a9"/>
          <w:rFonts w:ascii="Arial" w:hAnsi="Arial" w:cs="Arial"/>
          <w:rPrChange w:id="45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procedures</w:instrText>
      </w:r>
      <w:r w:rsidRPr="003476DD">
        <w:rPr>
          <w:rStyle w:val="a9"/>
          <w:rFonts w:ascii="Arial" w:hAnsi="Arial" w:cs="Arial"/>
          <w:rPrChange w:id="46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php</w:instrText>
      </w:r>
      <w:r w:rsidRPr="003476DD">
        <w:rPr>
          <w:rStyle w:val="a9"/>
          <w:rFonts w:ascii="Arial" w:hAnsi="Arial" w:cs="Arial"/>
          <w:rPrChange w:id="47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?</w:instrText>
      </w:r>
      <w:r>
        <w:rPr>
          <w:rStyle w:val="a9"/>
          <w:rFonts w:ascii="Arial" w:hAnsi="Arial" w:cs="Arial"/>
          <w:lang w:val="en-US"/>
        </w:rPr>
        <w:instrText>regid</w:instrText>
      </w:r>
      <w:r w:rsidRPr="003476DD">
        <w:rPr>
          <w:rStyle w:val="a9"/>
          <w:rFonts w:ascii="Arial" w:hAnsi="Arial" w:cs="Arial"/>
          <w:rPrChange w:id="48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=31401619149" </w:instrText>
      </w:r>
      <w:r>
        <w:rPr>
          <w:rStyle w:val="a9"/>
          <w:rFonts w:ascii="Arial" w:hAnsi="Arial" w:cs="Arial"/>
          <w:lang w:val="en-US"/>
        </w:rPr>
        <w:fldChar w:fldCharType="separate"/>
      </w:r>
      <w:r w:rsidR="004648F4" w:rsidRPr="000F4B59">
        <w:rPr>
          <w:rStyle w:val="a9"/>
          <w:rFonts w:ascii="Arial" w:hAnsi="Arial" w:cs="Arial"/>
          <w:lang w:val="en-US"/>
        </w:rPr>
        <w:t>https</w:t>
      </w:r>
      <w:r w:rsidR="004648F4" w:rsidRPr="000F4B59">
        <w:rPr>
          <w:rStyle w:val="a9"/>
          <w:rFonts w:ascii="Arial" w:hAnsi="Arial" w:cs="Arial"/>
        </w:rPr>
        <w:t>://</w:t>
      </w:r>
      <w:proofErr w:type="spellStart"/>
      <w:r w:rsidR="004648F4" w:rsidRPr="000F4B59">
        <w:rPr>
          <w:rStyle w:val="a9"/>
          <w:rFonts w:ascii="Arial" w:hAnsi="Arial" w:cs="Arial"/>
          <w:lang w:val="en-US"/>
        </w:rPr>
        <w:t>etp</w:t>
      </w:r>
      <w:proofErr w:type="spellEnd"/>
      <w:r w:rsidR="004648F4" w:rsidRPr="000F4B59">
        <w:rPr>
          <w:rStyle w:val="a9"/>
          <w:rFonts w:ascii="Arial" w:hAnsi="Arial" w:cs="Arial"/>
        </w:rPr>
        <w:t>.</w:t>
      </w:r>
      <w:proofErr w:type="spellStart"/>
      <w:r w:rsidR="004648F4" w:rsidRPr="000F4B59">
        <w:rPr>
          <w:rStyle w:val="a9"/>
          <w:rFonts w:ascii="Arial" w:hAnsi="Arial" w:cs="Arial"/>
          <w:lang w:val="en-US"/>
        </w:rPr>
        <w:t>gpb</w:t>
      </w:r>
      <w:proofErr w:type="spellEnd"/>
      <w:r w:rsidR="004648F4" w:rsidRPr="000F4B59">
        <w:rPr>
          <w:rStyle w:val="a9"/>
          <w:rFonts w:ascii="Arial" w:hAnsi="Arial" w:cs="Arial"/>
        </w:rPr>
        <w:t>.</w:t>
      </w:r>
      <w:proofErr w:type="spellStart"/>
      <w:r w:rsidR="004648F4" w:rsidRPr="000F4B59">
        <w:rPr>
          <w:rStyle w:val="a9"/>
          <w:rFonts w:ascii="Arial" w:hAnsi="Arial" w:cs="Arial"/>
          <w:lang w:val="en-US"/>
        </w:rPr>
        <w:t>ru</w:t>
      </w:r>
      <w:proofErr w:type="spellEnd"/>
      <w:r w:rsidR="004648F4" w:rsidRPr="000F4B59">
        <w:rPr>
          <w:rStyle w:val="a9"/>
          <w:rFonts w:ascii="Arial" w:hAnsi="Arial" w:cs="Arial"/>
        </w:rPr>
        <w:t>/</w:t>
      </w:r>
      <w:proofErr w:type="spellStart"/>
      <w:r w:rsidR="004648F4" w:rsidRPr="000F4B59">
        <w:rPr>
          <w:rStyle w:val="a9"/>
          <w:rFonts w:ascii="Arial" w:hAnsi="Arial" w:cs="Arial"/>
          <w:lang w:val="en-US"/>
        </w:rPr>
        <w:t>api</w:t>
      </w:r>
      <w:proofErr w:type="spellEnd"/>
      <w:r w:rsidR="004648F4" w:rsidRPr="000F4B59">
        <w:rPr>
          <w:rStyle w:val="a9"/>
          <w:rFonts w:ascii="Arial" w:hAnsi="Arial" w:cs="Arial"/>
        </w:rPr>
        <w:t>/</w:t>
      </w:r>
      <w:r w:rsidR="004648F4" w:rsidRPr="000F4B59">
        <w:rPr>
          <w:rStyle w:val="a9"/>
          <w:rFonts w:ascii="Arial" w:hAnsi="Arial" w:cs="Arial"/>
          <w:lang w:val="en-US"/>
        </w:rPr>
        <w:t>procedures</w:t>
      </w:r>
      <w:r w:rsidR="004648F4" w:rsidRPr="000F4B59">
        <w:rPr>
          <w:rStyle w:val="a9"/>
          <w:rFonts w:ascii="Arial" w:hAnsi="Arial" w:cs="Arial"/>
        </w:rPr>
        <w:t>.</w:t>
      </w:r>
      <w:r w:rsidR="004648F4" w:rsidRPr="000F4B59">
        <w:rPr>
          <w:rStyle w:val="a9"/>
          <w:rFonts w:ascii="Arial" w:hAnsi="Arial" w:cs="Arial"/>
          <w:lang w:val="en-US"/>
        </w:rPr>
        <w:t>php</w:t>
      </w:r>
      <w:r w:rsidR="004648F4" w:rsidRPr="000F4B59">
        <w:rPr>
          <w:rStyle w:val="a9"/>
          <w:rFonts w:ascii="Arial" w:hAnsi="Arial" w:cs="Arial"/>
        </w:rPr>
        <w:t>?</w:t>
      </w:r>
      <w:proofErr w:type="spellStart"/>
      <w:r w:rsidR="004648F4" w:rsidRPr="000F4B59">
        <w:rPr>
          <w:rStyle w:val="a9"/>
          <w:rFonts w:ascii="Arial" w:hAnsi="Arial" w:cs="Arial"/>
          <w:lang w:val="en-US"/>
        </w:rPr>
        <w:t>regid</w:t>
      </w:r>
      <w:proofErr w:type="spellEnd"/>
      <w:r w:rsidR="004648F4" w:rsidRPr="000F4B59">
        <w:rPr>
          <w:rStyle w:val="a9"/>
          <w:rFonts w:ascii="Arial" w:hAnsi="Arial" w:cs="Arial"/>
        </w:rPr>
        <w:t>=31401619149</w:t>
      </w:r>
      <w:r>
        <w:rPr>
          <w:rStyle w:val="a9"/>
          <w:rFonts w:ascii="Arial" w:hAnsi="Arial" w:cs="Arial"/>
        </w:rPr>
        <w:fldChar w:fldCharType="end"/>
      </w:r>
    </w:p>
    <w:p w14:paraId="725A1FEE" w14:textId="77777777" w:rsidR="00570516" w:rsidRPr="000F4B59" w:rsidRDefault="00A86537" w:rsidP="000862F1">
      <w:pPr>
        <w:pStyle w:val="affc"/>
      </w:pPr>
      <w:r w:rsidRPr="000F4B59">
        <w:t xml:space="preserve">где </w:t>
      </w:r>
      <w:proofErr w:type="spellStart"/>
      <w:r w:rsidRPr="000F4B59">
        <w:rPr>
          <w:lang w:val="en-US"/>
        </w:rPr>
        <w:t>regid</w:t>
      </w:r>
      <w:proofErr w:type="spellEnd"/>
      <w:r w:rsidRPr="000F4B59">
        <w:t xml:space="preserve"> – регистрационный номер </w:t>
      </w:r>
      <w:r w:rsidR="00AB0731" w:rsidRPr="000F4B59">
        <w:t>процедуры</w:t>
      </w:r>
      <w:r w:rsidR="000862F1" w:rsidRPr="000F4B59">
        <w:t>.</w:t>
      </w:r>
    </w:p>
    <w:p w14:paraId="0687D457" w14:textId="77777777" w:rsidR="00224294" w:rsidRPr="000F4B59" w:rsidRDefault="00224294" w:rsidP="000862F1">
      <w:pPr>
        <w:pStyle w:val="affc"/>
      </w:pPr>
      <w:r w:rsidRPr="000F4B59">
        <w:t>Процедуры с ограниченным доступом не выгружаются.</w:t>
      </w:r>
    </w:p>
    <w:p w14:paraId="23E9D038" w14:textId="55FD8FB1" w:rsidR="00425BBE" w:rsidRPr="000F4B59" w:rsidRDefault="00425BBE" w:rsidP="000862F1">
      <w:pPr>
        <w:pStyle w:val="affc"/>
      </w:pPr>
      <w:r w:rsidRPr="000F4B59">
        <w:t>Описание полей</w:t>
      </w:r>
      <w:r w:rsidR="00175F36" w:rsidRPr="000F4B59">
        <w:t xml:space="preserve"> для </w:t>
      </w:r>
      <w:r w:rsidR="00540564" w:rsidRPr="000F4B59">
        <w:t>заданной</w:t>
      </w:r>
      <w:r w:rsidR="00AB0731" w:rsidRPr="000F4B59">
        <w:t xml:space="preserve"> процедуры</w:t>
      </w:r>
      <w:r w:rsidR="00730A4B" w:rsidRPr="000F4B59">
        <w:t xml:space="preserve"> в возвращаемом документе XML</w:t>
      </w:r>
      <w:r w:rsidR="000862F1" w:rsidRPr="000F4B59">
        <w:t xml:space="preserve"> представлено в таблице (</w:t>
      </w:r>
      <w:r w:rsidR="000862F1" w:rsidRPr="003C07E6">
        <w:fldChar w:fldCharType="begin"/>
      </w:r>
      <w:r w:rsidR="000862F1" w:rsidRPr="000F4B59">
        <w:instrText xml:space="preserve"> REF _Ref31809797 \h </w:instrText>
      </w:r>
      <w:r w:rsidR="000F4B59">
        <w:instrText xml:space="preserve"> \* MERGEFORMAT </w:instrText>
      </w:r>
      <w:r w:rsidR="000862F1" w:rsidRPr="003C07E6">
        <w:fldChar w:fldCharType="separate"/>
      </w:r>
      <w:r w:rsidR="001F4027" w:rsidRPr="000F4B59">
        <w:t xml:space="preserve">Таблица </w:t>
      </w:r>
      <w:r w:rsidR="001F4027" w:rsidRPr="000F4B59">
        <w:rPr>
          <w:noProof/>
        </w:rPr>
        <w:t>2</w:t>
      </w:r>
      <w:r w:rsidR="000862F1" w:rsidRPr="003C07E6">
        <w:fldChar w:fldCharType="end"/>
      </w:r>
      <w:r w:rsidR="000862F1" w:rsidRPr="000F4B59">
        <w:t>)</w:t>
      </w:r>
      <w:r w:rsidRPr="000F4B59">
        <w:t>:</w:t>
      </w:r>
    </w:p>
    <w:p w14:paraId="5BE5BA2D" w14:textId="77777777" w:rsidR="000862F1" w:rsidRPr="000F4B59" w:rsidRDefault="000862F1" w:rsidP="000862F1">
      <w:pPr>
        <w:pStyle w:val="affc"/>
      </w:pPr>
      <w:bookmarkStart w:id="49" w:name="_Ref31809797"/>
      <w:r w:rsidRPr="000F4B59">
        <w:t xml:space="preserve">Таблица </w:t>
      </w:r>
      <w:r w:rsidR="00702717" w:rsidRPr="003C07E6">
        <w:rPr>
          <w:noProof/>
        </w:rPr>
        <w:fldChar w:fldCharType="begin"/>
      </w:r>
      <w:r w:rsidR="00702717" w:rsidRPr="000F4B59">
        <w:rPr>
          <w:noProof/>
        </w:rPr>
        <w:instrText xml:space="preserve"> SEQ Таблица \* ARABIC </w:instrText>
      </w:r>
      <w:r w:rsidR="00702717" w:rsidRPr="003C07E6">
        <w:rPr>
          <w:noProof/>
        </w:rPr>
        <w:fldChar w:fldCharType="separate"/>
      </w:r>
      <w:r w:rsidR="001F4027" w:rsidRPr="000F4B59">
        <w:rPr>
          <w:noProof/>
        </w:rPr>
        <w:t>2</w:t>
      </w:r>
      <w:r w:rsidR="00702717" w:rsidRPr="003C07E6">
        <w:rPr>
          <w:noProof/>
        </w:rPr>
        <w:fldChar w:fldCharType="end"/>
      </w:r>
      <w:bookmarkEnd w:id="49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701"/>
        <w:gridCol w:w="4394"/>
      </w:tblGrid>
      <w:tr w:rsidR="00AD0A39" w:rsidRPr="000F4B59" w14:paraId="44D0927F" w14:textId="77777777" w:rsidTr="000862F1">
        <w:trPr>
          <w:tblHeader/>
        </w:trPr>
        <w:tc>
          <w:tcPr>
            <w:tcW w:w="1702" w:type="dxa"/>
          </w:tcPr>
          <w:p w14:paraId="17243547" w14:textId="77777777" w:rsidR="00AD0A39" w:rsidRPr="000F4B59" w:rsidRDefault="00AD0A39" w:rsidP="00A15F51">
            <w:pPr>
              <w:pStyle w:val="aff7"/>
              <w:ind w:left="-112" w:right="-105"/>
            </w:pPr>
            <w:r w:rsidRPr="000F4B59">
              <w:t>Наименование и путь</w:t>
            </w:r>
          </w:p>
        </w:tc>
        <w:tc>
          <w:tcPr>
            <w:tcW w:w="1984" w:type="dxa"/>
          </w:tcPr>
          <w:p w14:paraId="631CB1F8" w14:textId="77777777" w:rsidR="00AD0A39" w:rsidRPr="000F4B59" w:rsidRDefault="00AD0A39" w:rsidP="000862F1">
            <w:pPr>
              <w:pStyle w:val="aff7"/>
            </w:pPr>
          </w:p>
        </w:tc>
        <w:tc>
          <w:tcPr>
            <w:tcW w:w="1701" w:type="dxa"/>
          </w:tcPr>
          <w:p w14:paraId="5EE45461" w14:textId="77777777" w:rsidR="00AD0A39" w:rsidRPr="000F4B59" w:rsidRDefault="00AD0A39" w:rsidP="000862F1">
            <w:pPr>
              <w:pStyle w:val="aff7"/>
            </w:pPr>
            <w:r w:rsidRPr="000F4B59">
              <w:t>Тип данных, пример значения</w:t>
            </w:r>
          </w:p>
        </w:tc>
        <w:tc>
          <w:tcPr>
            <w:tcW w:w="4394" w:type="dxa"/>
          </w:tcPr>
          <w:p w14:paraId="7885EC8B" w14:textId="77777777" w:rsidR="00AD0A39" w:rsidRPr="000F4B59" w:rsidRDefault="00AD0A39" w:rsidP="000862F1">
            <w:pPr>
              <w:pStyle w:val="aff7"/>
            </w:pPr>
            <w:r w:rsidRPr="000F4B59">
              <w:t>Описание и комментарии</w:t>
            </w:r>
          </w:p>
        </w:tc>
      </w:tr>
      <w:tr w:rsidR="00AD0A39" w:rsidRPr="000F4B59" w14:paraId="59967BD8" w14:textId="77777777" w:rsidTr="000862F1">
        <w:tc>
          <w:tcPr>
            <w:tcW w:w="1702" w:type="dxa"/>
          </w:tcPr>
          <w:p w14:paraId="1090F1AC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procedures</w:t>
            </w:r>
          </w:p>
        </w:tc>
        <w:tc>
          <w:tcPr>
            <w:tcW w:w="1984" w:type="dxa"/>
          </w:tcPr>
          <w:p w14:paraId="23941DA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0442D5D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1312F6E5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2DC31BC5" w14:textId="77777777" w:rsidTr="000862F1">
        <w:tc>
          <w:tcPr>
            <w:tcW w:w="1702" w:type="dxa"/>
          </w:tcPr>
          <w:p w14:paraId="7D19E056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4C03F6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procedure</w:t>
            </w:r>
          </w:p>
        </w:tc>
        <w:tc>
          <w:tcPr>
            <w:tcW w:w="1701" w:type="dxa"/>
          </w:tcPr>
          <w:p w14:paraId="3E4D052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2BCB3528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6BF69308" w14:textId="77777777" w:rsidTr="000862F1">
        <w:tc>
          <w:tcPr>
            <w:tcW w:w="1702" w:type="dxa"/>
          </w:tcPr>
          <w:p w14:paraId="310D1F0C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procedure</w:t>
            </w:r>
          </w:p>
        </w:tc>
        <w:tc>
          <w:tcPr>
            <w:tcW w:w="1984" w:type="dxa"/>
          </w:tcPr>
          <w:p w14:paraId="5F6CD7F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6DA5F8F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134C2A11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6FD64D33" w14:textId="77777777" w:rsidTr="000862F1">
        <w:tc>
          <w:tcPr>
            <w:tcW w:w="1702" w:type="dxa"/>
          </w:tcPr>
          <w:p w14:paraId="6D739755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6819AC8" w14:textId="77777777" w:rsidR="00AD0A39" w:rsidRPr="000F4B59" w:rsidRDefault="00AD0A39" w:rsidP="00A15F51">
            <w:pPr>
              <w:pStyle w:val="aff4"/>
            </w:pPr>
            <w:proofErr w:type="spellStart"/>
            <w:r w:rsidRPr="000F4B59">
              <w:rPr>
                <w:lang w:val="en-US"/>
              </w:rPr>
              <w:t>procedure_url</w:t>
            </w:r>
            <w:proofErr w:type="spellEnd"/>
          </w:p>
        </w:tc>
        <w:tc>
          <w:tcPr>
            <w:tcW w:w="1701" w:type="dxa"/>
          </w:tcPr>
          <w:p w14:paraId="351BAAB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1713A4D" w14:textId="77777777" w:rsidR="00AD0A39" w:rsidRPr="000F4B59" w:rsidRDefault="00AD0A39" w:rsidP="00A15F51">
            <w:pPr>
              <w:pStyle w:val="aff4"/>
            </w:pPr>
            <w:r w:rsidRPr="000F4B59">
              <w:t>Прямая ссылка на процедуру</w:t>
            </w:r>
          </w:p>
        </w:tc>
      </w:tr>
      <w:tr w:rsidR="00AD0A39" w:rsidRPr="000F4B59" w14:paraId="7C325E93" w14:textId="77777777" w:rsidTr="000862F1">
        <w:tc>
          <w:tcPr>
            <w:tcW w:w="1702" w:type="dxa"/>
          </w:tcPr>
          <w:p w14:paraId="0B5C8455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74D77FC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Id</w:t>
            </w:r>
          </w:p>
        </w:tc>
        <w:tc>
          <w:tcPr>
            <w:tcW w:w="1701" w:type="dxa"/>
          </w:tcPr>
          <w:p w14:paraId="7200E6D8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27A4E6AE" w14:textId="77777777" w:rsidR="00AD0A39" w:rsidRPr="000F4B59" w:rsidRDefault="00AD0A39" w:rsidP="00A15F51">
            <w:pPr>
              <w:pStyle w:val="aff4"/>
            </w:pPr>
            <w:r w:rsidRPr="000F4B59">
              <w:t xml:space="preserve">идентификатор аукциона в системе </w:t>
            </w:r>
            <w:r w:rsidRPr="000F4B59">
              <w:rPr>
                <w:sz w:val="28"/>
                <w:szCs w:val="28"/>
              </w:rPr>
              <w:t>ЭТП ГПБ</w:t>
            </w:r>
            <w:r w:rsidRPr="000F4B59">
              <w:t xml:space="preserve"> (внутренний)</w:t>
            </w:r>
          </w:p>
        </w:tc>
      </w:tr>
      <w:tr w:rsidR="00AD0A39" w:rsidRPr="000F4B59" w14:paraId="691E7BBD" w14:textId="77777777" w:rsidTr="000862F1">
        <w:tc>
          <w:tcPr>
            <w:tcW w:w="1702" w:type="dxa"/>
          </w:tcPr>
          <w:p w14:paraId="3363248A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D7D94C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Version</w:t>
            </w:r>
          </w:p>
        </w:tc>
        <w:tc>
          <w:tcPr>
            <w:tcW w:w="1701" w:type="dxa"/>
          </w:tcPr>
          <w:p w14:paraId="55C17D8B" w14:textId="77777777" w:rsidR="00AD0A39" w:rsidRPr="000F4B59" w:rsidRDefault="00AD0A39" w:rsidP="00A15F51">
            <w:pPr>
              <w:pStyle w:val="aff4"/>
            </w:pPr>
            <w:bookmarkStart w:id="50" w:name="_Hlk384033430"/>
            <w:r w:rsidRPr="000F4B59">
              <w:rPr>
                <w:lang w:val="en-US"/>
              </w:rPr>
              <w:t>Integer</w:t>
            </w:r>
            <w:bookmarkEnd w:id="50"/>
          </w:p>
        </w:tc>
        <w:tc>
          <w:tcPr>
            <w:tcW w:w="4394" w:type="dxa"/>
          </w:tcPr>
          <w:p w14:paraId="7AFA2305" w14:textId="77777777" w:rsidR="00AD0A39" w:rsidRPr="000F4B59" w:rsidRDefault="00AD0A39" w:rsidP="00A15F51">
            <w:pPr>
              <w:pStyle w:val="aff4"/>
            </w:pPr>
            <w:r w:rsidRPr="000F4B59">
              <w:t>версия изменений, увеличивается каждый раз с поступлением извещения о внесении изменений</w:t>
            </w:r>
          </w:p>
        </w:tc>
      </w:tr>
      <w:tr w:rsidR="00AD0A39" w:rsidRPr="000F4B59" w14:paraId="16C9F67B" w14:textId="77777777" w:rsidTr="000862F1">
        <w:tc>
          <w:tcPr>
            <w:tcW w:w="1702" w:type="dxa"/>
          </w:tcPr>
          <w:p w14:paraId="517DE47D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5B37FA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bookmarkStart w:id="51" w:name="_Hlk369599363"/>
            <w:proofErr w:type="spellStart"/>
            <w:r w:rsidRPr="000F4B59">
              <w:rPr>
                <w:lang w:val="en-US"/>
              </w:rPr>
              <w:t>date_last_update</w:t>
            </w:r>
            <w:bookmarkEnd w:id="51"/>
            <w:proofErr w:type="spellEnd"/>
          </w:p>
        </w:tc>
        <w:tc>
          <w:tcPr>
            <w:tcW w:w="1701" w:type="dxa"/>
          </w:tcPr>
          <w:p w14:paraId="32350741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37641D6F" w14:textId="77777777" w:rsidR="00AD0A39" w:rsidRPr="000F4B59" w:rsidRDefault="00AD0A39" w:rsidP="00A15F51">
            <w:pPr>
              <w:pStyle w:val="aff4"/>
            </w:pPr>
            <w:r w:rsidRPr="000F4B59">
              <w:t>дата последнего изменения данных процедуры</w:t>
            </w:r>
          </w:p>
        </w:tc>
      </w:tr>
      <w:tr w:rsidR="00AD0A39" w:rsidRPr="000F4B59" w14:paraId="106E5B3A" w14:textId="77777777" w:rsidTr="000862F1">
        <w:tc>
          <w:tcPr>
            <w:tcW w:w="1702" w:type="dxa"/>
          </w:tcPr>
          <w:p w14:paraId="5D018747" w14:textId="77777777" w:rsidR="00AD0A39" w:rsidRPr="003C07E6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EAF8A48" w14:textId="77777777" w:rsidR="00AD0A39" w:rsidRPr="001035A4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registry</w:t>
            </w:r>
            <w:bookmarkStart w:id="52" w:name="_Hlk369599527"/>
            <w:r w:rsidRPr="000F4B59">
              <w:t>_</w:t>
            </w:r>
            <w:r w:rsidRPr="000F4B59">
              <w:rPr>
                <w:lang w:val="en-US"/>
              </w:rPr>
              <w:t>number</w:t>
            </w:r>
            <w:bookmarkEnd w:id="52"/>
          </w:p>
        </w:tc>
        <w:tc>
          <w:tcPr>
            <w:tcW w:w="1701" w:type="dxa"/>
          </w:tcPr>
          <w:p w14:paraId="4F58BDAD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Numeric</w:t>
            </w:r>
          </w:p>
        </w:tc>
        <w:tc>
          <w:tcPr>
            <w:tcW w:w="4394" w:type="dxa"/>
          </w:tcPr>
          <w:p w14:paraId="1A7187AB" w14:textId="77777777" w:rsidR="00AD0A39" w:rsidRPr="000F4B59" w:rsidRDefault="00AD0A39" w:rsidP="00A15F51">
            <w:pPr>
              <w:pStyle w:val="aff4"/>
            </w:pPr>
            <w:r w:rsidRPr="000F4B59">
              <w:t>реестровый номер</w:t>
            </w:r>
          </w:p>
        </w:tc>
      </w:tr>
      <w:tr w:rsidR="00AD0A39" w:rsidRPr="000F4B59" w14:paraId="0C062203" w14:textId="77777777" w:rsidTr="000862F1">
        <w:tc>
          <w:tcPr>
            <w:tcW w:w="1702" w:type="dxa"/>
          </w:tcPr>
          <w:p w14:paraId="74AE8B12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71A2AEC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Title</w:t>
            </w:r>
          </w:p>
        </w:tc>
        <w:tc>
          <w:tcPr>
            <w:tcW w:w="1701" w:type="dxa"/>
          </w:tcPr>
          <w:p w14:paraId="71ED8376" w14:textId="77777777" w:rsidR="00AD0A39" w:rsidRPr="000F4B59" w:rsidRDefault="00AD0A39" w:rsidP="00A15F51">
            <w:pPr>
              <w:pStyle w:val="aff4"/>
            </w:pPr>
            <w:bookmarkStart w:id="53" w:name="_Hlk383769105"/>
            <w:r w:rsidRPr="000F4B59">
              <w:rPr>
                <w:lang w:val="en-US"/>
              </w:rPr>
              <w:t>String</w:t>
            </w:r>
            <w:r w:rsidRPr="000F4B59">
              <w:t>(500)</w:t>
            </w:r>
            <w:bookmarkEnd w:id="53"/>
          </w:p>
        </w:tc>
        <w:tc>
          <w:tcPr>
            <w:tcW w:w="4394" w:type="dxa"/>
          </w:tcPr>
          <w:p w14:paraId="3FD93D01" w14:textId="77777777" w:rsidR="00AD0A39" w:rsidRPr="000F4B59" w:rsidRDefault="00AD0A39" w:rsidP="00A15F51">
            <w:pPr>
              <w:pStyle w:val="aff4"/>
            </w:pPr>
            <w:r w:rsidRPr="000F4B59">
              <w:t>заголовок аукциона, предмет торгов</w:t>
            </w:r>
          </w:p>
        </w:tc>
      </w:tr>
      <w:tr w:rsidR="00AD0A39" w:rsidRPr="000F4B59" w14:paraId="14513321" w14:textId="77777777" w:rsidTr="000862F1">
        <w:tc>
          <w:tcPr>
            <w:tcW w:w="1702" w:type="dxa"/>
          </w:tcPr>
          <w:p w14:paraId="62538DFA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bookmarkStart w:id="54" w:name="_Hlk384030702"/>
          </w:p>
        </w:tc>
        <w:tc>
          <w:tcPr>
            <w:tcW w:w="1984" w:type="dxa"/>
          </w:tcPr>
          <w:p w14:paraId="3A7A9533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t>date_published</w:t>
            </w:r>
            <w:proofErr w:type="spellEnd"/>
          </w:p>
        </w:tc>
        <w:tc>
          <w:tcPr>
            <w:tcW w:w="1701" w:type="dxa"/>
          </w:tcPr>
          <w:p w14:paraId="0BBA9627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 (DT)</w:t>
            </w:r>
          </w:p>
        </w:tc>
        <w:tc>
          <w:tcPr>
            <w:tcW w:w="4394" w:type="dxa"/>
          </w:tcPr>
          <w:p w14:paraId="101F1AB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t>дата публикации</w:t>
            </w:r>
          </w:p>
        </w:tc>
      </w:tr>
      <w:bookmarkEnd w:id="54"/>
      <w:tr w:rsidR="00AD0A39" w:rsidRPr="000F4B59" w14:paraId="13E52C94" w14:textId="77777777" w:rsidTr="000862F1">
        <w:tc>
          <w:tcPr>
            <w:tcW w:w="1702" w:type="dxa"/>
          </w:tcPr>
          <w:p w14:paraId="0A233F80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547C20F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contact_person</w:t>
            </w:r>
            <w:proofErr w:type="spellEnd"/>
          </w:p>
        </w:tc>
        <w:tc>
          <w:tcPr>
            <w:tcW w:w="1701" w:type="dxa"/>
          </w:tcPr>
          <w:p w14:paraId="2CEC618A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366A56E" w14:textId="77777777" w:rsidR="00AD0A39" w:rsidRPr="000F4B59" w:rsidRDefault="00AD0A39" w:rsidP="00A15F51">
            <w:pPr>
              <w:pStyle w:val="aff4"/>
            </w:pPr>
            <w:r w:rsidRPr="000F4B59">
              <w:t>ФИО контактного лица</w:t>
            </w:r>
          </w:p>
        </w:tc>
      </w:tr>
      <w:tr w:rsidR="00AD0A39" w:rsidRPr="000F4B59" w14:paraId="59239389" w14:textId="77777777" w:rsidTr="000862F1">
        <w:tc>
          <w:tcPr>
            <w:tcW w:w="1702" w:type="dxa"/>
          </w:tcPr>
          <w:p w14:paraId="59EBE568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9CCB71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contact_phone</w:t>
            </w:r>
            <w:proofErr w:type="spellEnd"/>
          </w:p>
        </w:tc>
        <w:tc>
          <w:tcPr>
            <w:tcW w:w="1701" w:type="dxa"/>
          </w:tcPr>
          <w:p w14:paraId="4D991EA3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63923EB" w14:textId="77777777" w:rsidR="00AD0A39" w:rsidRPr="000F4B59" w:rsidRDefault="00AD0A39" w:rsidP="00A15F51">
            <w:pPr>
              <w:pStyle w:val="aff4"/>
            </w:pPr>
            <w:r w:rsidRPr="000F4B59">
              <w:t>контактный телефон</w:t>
            </w:r>
          </w:p>
        </w:tc>
      </w:tr>
      <w:tr w:rsidR="00AD0A39" w:rsidRPr="000F4B59" w14:paraId="24663BC5" w14:textId="77777777" w:rsidTr="000862F1">
        <w:tc>
          <w:tcPr>
            <w:tcW w:w="1702" w:type="dxa"/>
          </w:tcPr>
          <w:p w14:paraId="44DFCC35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8A9D423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contact_email</w:t>
            </w:r>
            <w:proofErr w:type="spellEnd"/>
          </w:p>
        </w:tc>
        <w:tc>
          <w:tcPr>
            <w:tcW w:w="1701" w:type="dxa"/>
          </w:tcPr>
          <w:p w14:paraId="063C161D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A29106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t xml:space="preserve">контактный </w:t>
            </w:r>
            <w:r w:rsidRPr="000F4B59">
              <w:rPr>
                <w:lang w:val="en-US"/>
              </w:rPr>
              <w:t>e-mail</w:t>
            </w:r>
          </w:p>
        </w:tc>
      </w:tr>
      <w:tr w:rsidR="00AD0A39" w:rsidRPr="000F4B59" w14:paraId="39220BE2" w14:textId="77777777" w:rsidTr="000862F1">
        <w:tc>
          <w:tcPr>
            <w:tcW w:w="1702" w:type="dxa"/>
          </w:tcPr>
          <w:p w14:paraId="010FC8F1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59C66E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application_stage</w:t>
            </w:r>
            <w:proofErr w:type="spellEnd"/>
          </w:p>
        </w:tc>
        <w:tc>
          <w:tcPr>
            <w:tcW w:w="1701" w:type="dxa"/>
          </w:tcPr>
          <w:p w14:paraId="6C243283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43B2B04B" w14:textId="77777777" w:rsidR="00AD0A39" w:rsidRPr="000F4B59" w:rsidRDefault="00AD0A39" w:rsidP="00A15F51">
            <w:pPr>
              <w:pStyle w:val="aff4"/>
            </w:pPr>
            <w:r w:rsidRPr="000F4B59">
              <w:t>количество этапов процедуры (1, 2)</w:t>
            </w:r>
          </w:p>
        </w:tc>
      </w:tr>
      <w:tr w:rsidR="00AD0A39" w:rsidRPr="000F4B59" w14:paraId="3F956662" w14:textId="77777777" w:rsidTr="000862F1">
        <w:tc>
          <w:tcPr>
            <w:tcW w:w="1702" w:type="dxa"/>
          </w:tcPr>
          <w:p w14:paraId="6A2EA063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9CBD42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procedure_type</w:t>
            </w:r>
            <w:proofErr w:type="spellEnd"/>
          </w:p>
        </w:tc>
        <w:tc>
          <w:tcPr>
            <w:tcW w:w="1701" w:type="dxa"/>
          </w:tcPr>
          <w:p w14:paraId="3B969C02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1BEBC947" w14:textId="77777777" w:rsidR="00AD0A39" w:rsidRPr="000F4B59" w:rsidRDefault="00AD0A39" w:rsidP="00A15F51">
            <w:pPr>
              <w:pStyle w:val="aff4"/>
            </w:pPr>
            <w:r w:rsidRPr="000F4B59">
              <w:t>тип процедуры</w:t>
            </w:r>
          </w:p>
        </w:tc>
      </w:tr>
      <w:tr w:rsidR="00AD0A39" w:rsidRPr="000F4B59" w14:paraId="54385541" w14:textId="77777777" w:rsidTr="000862F1">
        <w:tc>
          <w:tcPr>
            <w:tcW w:w="1702" w:type="dxa"/>
          </w:tcPr>
          <w:p w14:paraId="6185A34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ED5C74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procedure_type_name</w:t>
            </w:r>
            <w:proofErr w:type="spellEnd"/>
          </w:p>
        </w:tc>
        <w:tc>
          <w:tcPr>
            <w:tcW w:w="1701" w:type="dxa"/>
          </w:tcPr>
          <w:p w14:paraId="4A4B3C52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355F8D8" w14:textId="77777777" w:rsidR="00AD0A39" w:rsidRPr="000F4B59" w:rsidRDefault="00AD0A39" w:rsidP="00A15F51">
            <w:pPr>
              <w:pStyle w:val="aff4"/>
            </w:pPr>
            <w:r w:rsidRPr="000F4B59">
              <w:t>название типа процедуры</w:t>
            </w:r>
          </w:p>
        </w:tc>
      </w:tr>
      <w:tr w:rsidR="00AD0A39" w:rsidRPr="000F4B59" w14:paraId="7F8D51B4" w14:textId="77777777" w:rsidTr="000862F1">
        <w:tc>
          <w:tcPr>
            <w:tcW w:w="1702" w:type="dxa"/>
          </w:tcPr>
          <w:p w14:paraId="102B6FD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D6E3AAF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bookmarkStart w:id="55" w:name="_Hlk369601644"/>
            <w:proofErr w:type="spellStart"/>
            <w:r w:rsidRPr="000F4B59">
              <w:rPr>
                <w:lang w:val="en-US"/>
              </w:rPr>
              <w:t>price_increase</w:t>
            </w:r>
            <w:bookmarkEnd w:id="55"/>
            <w:proofErr w:type="spellEnd"/>
          </w:p>
        </w:tc>
        <w:tc>
          <w:tcPr>
            <w:tcW w:w="1701" w:type="dxa"/>
          </w:tcPr>
          <w:p w14:paraId="38CE3287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59752EB2" w14:textId="77777777" w:rsidR="00AD0A39" w:rsidRPr="000F4B59" w:rsidRDefault="00AD0A39" w:rsidP="00A15F51">
            <w:pPr>
              <w:pStyle w:val="aff4"/>
            </w:pPr>
            <w:r w:rsidRPr="000F4B59">
              <w:t>принимать предложения только на повышение (</w:t>
            </w:r>
            <w:proofErr w:type="spellStart"/>
            <w:r w:rsidRPr="000F4B59">
              <w:t>true</w:t>
            </w:r>
            <w:proofErr w:type="spellEnd"/>
            <w:r w:rsidRPr="000F4B59">
              <w:t>/</w:t>
            </w:r>
            <w:proofErr w:type="spellStart"/>
            <w:r w:rsidRPr="000F4B59">
              <w:t>false</w:t>
            </w:r>
            <w:proofErr w:type="spellEnd"/>
            <w:r w:rsidRPr="000F4B59">
              <w:t>, 1/0)</w:t>
            </w:r>
          </w:p>
        </w:tc>
      </w:tr>
      <w:tr w:rsidR="00AD0A39" w:rsidRPr="000F4B59" w14:paraId="06D8650D" w14:textId="77777777" w:rsidTr="000862F1">
        <w:tc>
          <w:tcPr>
            <w:tcW w:w="1702" w:type="dxa"/>
          </w:tcPr>
          <w:p w14:paraId="6B846DEF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27A5A4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review_applics_city</w:t>
            </w:r>
            <w:proofErr w:type="spellEnd"/>
          </w:p>
        </w:tc>
        <w:tc>
          <w:tcPr>
            <w:tcW w:w="1701" w:type="dxa"/>
          </w:tcPr>
          <w:p w14:paraId="3AE6BB73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0B1FA34" w14:textId="77777777" w:rsidR="00AD0A39" w:rsidRPr="000F4B59" w:rsidRDefault="00AD0A39" w:rsidP="00A15F51">
            <w:pPr>
              <w:pStyle w:val="aff4"/>
            </w:pPr>
            <w:r w:rsidRPr="000F4B59">
              <w:t>место рассмотрения предложений</w:t>
            </w:r>
          </w:p>
        </w:tc>
      </w:tr>
      <w:tr w:rsidR="00AD0A39" w:rsidRPr="000F4B59" w14:paraId="1AC78635" w14:textId="77777777" w:rsidTr="000862F1">
        <w:tc>
          <w:tcPr>
            <w:tcW w:w="1702" w:type="dxa"/>
          </w:tcPr>
          <w:p w14:paraId="36A95421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90D368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place_second_parts_review</w:t>
            </w:r>
            <w:proofErr w:type="spellEnd"/>
          </w:p>
        </w:tc>
        <w:tc>
          <w:tcPr>
            <w:tcW w:w="1701" w:type="dxa"/>
          </w:tcPr>
          <w:p w14:paraId="2AF0B567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6F6BEF48" w14:textId="77777777" w:rsidR="00AD0A39" w:rsidRPr="000F4B59" w:rsidRDefault="00AD0A39" w:rsidP="00A15F51">
            <w:pPr>
              <w:pStyle w:val="aff4"/>
            </w:pPr>
            <w:r w:rsidRPr="000F4B59">
              <w:t>место подведения итогов второй части</w:t>
            </w:r>
          </w:p>
        </w:tc>
      </w:tr>
      <w:tr w:rsidR="00AD0A39" w:rsidRPr="000F4B59" w14:paraId="169FF39C" w14:textId="77777777" w:rsidTr="000862F1">
        <w:tc>
          <w:tcPr>
            <w:tcW w:w="1702" w:type="dxa"/>
          </w:tcPr>
          <w:p w14:paraId="73746C34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467F5A2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bookmarkStart w:id="56" w:name="_Hlk384038937"/>
            <w:proofErr w:type="spellStart"/>
            <w:r w:rsidRPr="000F4B59">
              <w:rPr>
                <w:lang w:val="en-US"/>
              </w:rPr>
              <w:t>purchase_method_code</w:t>
            </w:r>
            <w:bookmarkEnd w:id="56"/>
            <w:proofErr w:type="spellEnd"/>
          </w:p>
        </w:tc>
        <w:tc>
          <w:tcPr>
            <w:tcW w:w="1701" w:type="dxa"/>
          </w:tcPr>
          <w:p w14:paraId="334733AD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4D9635EF" w14:textId="77777777" w:rsidR="00AD0A39" w:rsidRPr="000F4B59" w:rsidRDefault="00AD0A39" w:rsidP="00A15F51">
            <w:pPr>
              <w:pStyle w:val="aff4"/>
            </w:pPr>
            <w:bookmarkStart w:id="57" w:name="_Hlk369601260"/>
            <w:r w:rsidRPr="000F4B59">
              <w:t xml:space="preserve">код способа закупки по классификатору </w:t>
            </w:r>
            <w:r w:rsidR="001F4027" w:rsidRPr="000F4B59">
              <w:t>ЕИС</w:t>
            </w:r>
            <w:bookmarkEnd w:id="57"/>
          </w:p>
        </w:tc>
      </w:tr>
      <w:tr w:rsidR="00AD0A39" w:rsidRPr="000F4B59" w14:paraId="1549AC87" w14:textId="77777777" w:rsidTr="000862F1">
        <w:tc>
          <w:tcPr>
            <w:tcW w:w="1702" w:type="dxa"/>
          </w:tcPr>
          <w:p w14:paraId="0B619001" w14:textId="77777777" w:rsidR="00AD0A39" w:rsidRPr="003C07E6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8DE329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send_to_oos</w:t>
            </w:r>
            <w:proofErr w:type="spellEnd"/>
          </w:p>
        </w:tc>
        <w:tc>
          <w:tcPr>
            <w:tcW w:w="1701" w:type="dxa"/>
          </w:tcPr>
          <w:p w14:paraId="3F483FA6" w14:textId="77777777" w:rsidR="00AD0A39" w:rsidRPr="001035A4" w:rsidRDefault="00AD0A39" w:rsidP="00A15F51">
            <w:pPr>
              <w:pStyle w:val="aff4"/>
              <w:rPr>
                <w:lang w:val="en-US"/>
              </w:rPr>
            </w:pPr>
            <w:r w:rsidRPr="001035A4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51BE86E4" w14:textId="77777777" w:rsidR="00AD0A39" w:rsidRPr="000F4B59" w:rsidRDefault="00AD0A39" w:rsidP="00A15F51">
            <w:pPr>
              <w:pStyle w:val="aff4"/>
            </w:pPr>
            <w:r w:rsidRPr="000F4B59">
              <w:t>Отправка процедур на ЕИС</w:t>
            </w:r>
          </w:p>
        </w:tc>
      </w:tr>
      <w:tr w:rsidR="00AD0A39" w:rsidRPr="000F4B59" w14:paraId="5C4482FC" w14:textId="77777777" w:rsidTr="000862F1">
        <w:tc>
          <w:tcPr>
            <w:tcW w:w="1702" w:type="dxa"/>
          </w:tcPr>
          <w:p w14:paraId="466C6666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bookmarkStart w:id="58" w:name="_Hlk384030711"/>
          </w:p>
        </w:tc>
        <w:tc>
          <w:tcPr>
            <w:tcW w:w="1984" w:type="dxa"/>
          </w:tcPr>
          <w:p w14:paraId="47A1291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procedure_number</w:t>
            </w:r>
            <w:proofErr w:type="spellEnd"/>
          </w:p>
        </w:tc>
        <w:tc>
          <w:tcPr>
            <w:tcW w:w="1701" w:type="dxa"/>
          </w:tcPr>
          <w:p w14:paraId="0CB2A051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BBCFD0C" w14:textId="77777777" w:rsidR="00AD0A39" w:rsidRPr="000F4B59" w:rsidRDefault="00AD0A39" w:rsidP="00A15F51">
            <w:pPr>
              <w:pStyle w:val="aff4"/>
            </w:pPr>
            <w:r w:rsidRPr="000F4B59">
              <w:t xml:space="preserve">Номер </w:t>
            </w:r>
            <w:bookmarkStart w:id="59" w:name="_Hlk369601378"/>
            <w:r w:rsidRPr="000F4B59">
              <w:t>закупочной</w:t>
            </w:r>
            <w:bookmarkEnd w:id="59"/>
            <w:r w:rsidRPr="000F4B59">
              <w:t xml:space="preserve"> процедуры</w:t>
            </w:r>
          </w:p>
        </w:tc>
      </w:tr>
      <w:bookmarkEnd w:id="58"/>
      <w:tr w:rsidR="00AD0A39" w:rsidRPr="000F4B59" w14:paraId="508B6178" w14:textId="77777777" w:rsidTr="000862F1">
        <w:tc>
          <w:tcPr>
            <w:tcW w:w="1702" w:type="dxa"/>
          </w:tcPr>
          <w:p w14:paraId="4B61DE4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49936BE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organizer_customer_id</w:t>
            </w:r>
            <w:proofErr w:type="spellEnd"/>
          </w:p>
        </w:tc>
        <w:tc>
          <w:tcPr>
            <w:tcW w:w="1701" w:type="dxa"/>
          </w:tcPr>
          <w:p w14:paraId="04D5CE8D" w14:textId="77777777" w:rsidR="00AD0A39" w:rsidRPr="000F4B59" w:rsidRDefault="00AD0A39" w:rsidP="00A15F51">
            <w:pPr>
              <w:pStyle w:val="aff4"/>
            </w:pPr>
            <w:bookmarkStart w:id="60" w:name="_Hlk384030746"/>
            <w:r w:rsidRPr="000F4B59">
              <w:rPr>
                <w:lang w:val="en-US"/>
              </w:rPr>
              <w:t>Integer</w:t>
            </w:r>
            <w:bookmarkEnd w:id="60"/>
          </w:p>
        </w:tc>
        <w:tc>
          <w:tcPr>
            <w:tcW w:w="4394" w:type="dxa"/>
          </w:tcPr>
          <w:p w14:paraId="19619B31" w14:textId="77777777" w:rsidR="00AD0A39" w:rsidRPr="000F4B59" w:rsidRDefault="00AD0A39" w:rsidP="00A15F51">
            <w:pPr>
              <w:pStyle w:val="aff4"/>
            </w:pPr>
            <w:r w:rsidRPr="000F4B59">
              <w:t xml:space="preserve">идентификатор </w:t>
            </w:r>
            <w:bookmarkStart w:id="61" w:name="_Hlk369601201"/>
            <w:r w:rsidRPr="000F4B59">
              <w:t>организатора процедуры</w:t>
            </w:r>
            <w:bookmarkEnd w:id="61"/>
          </w:p>
        </w:tc>
      </w:tr>
      <w:tr w:rsidR="00AD0A39" w:rsidRPr="000F4B59" w14:paraId="4E45C3C1" w14:textId="77777777" w:rsidTr="000862F1">
        <w:tc>
          <w:tcPr>
            <w:tcW w:w="1702" w:type="dxa"/>
          </w:tcPr>
          <w:p w14:paraId="0E271B0E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D458F2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organizer_name</w:t>
            </w:r>
            <w:proofErr w:type="spellEnd"/>
          </w:p>
        </w:tc>
        <w:tc>
          <w:tcPr>
            <w:tcW w:w="1701" w:type="dxa"/>
          </w:tcPr>
          <w:p w14:paraId="40908A74" w14:textId="77777777" w:rsidR="00AD0A39" w:rsidRPr="003C07E6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41C5717" w14:textId="77777777" w:rsidR="00AD0A39" w:rsidRPr="000F4B59" w:rsidRDefault="00AD0A39" w:rsidP="00A15F51">
            <w:pPr>
              <w:pStyle w:val="aff4"/>
            </w:pPr>
            <w:r w:rsidRPr="000F4B59">
              <w:t>наименование организатора</w:t>
            </w:r>
          </w:p>
        </w:tc>
      </w:tr>
      <w:tr w:rsidR="00AD0A39" w:rsidRPr="000F4B59" w14:paraId="3AE6178C" w14:textId="77777777" w:rsidTr="000862F1">
        <w:tc>
          <w:tcPr>
            <w:tcW w:w="1702" w:type="dxa"/>
          </w:tcPr>
          <w:p w14:paraId="65739801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E9B56DA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FZ223</w:t>
            </w:r>
          </w:p>
        </w:tc>
        <w:tc>
          <w:tcPr>
            <w:tcW w:w="1701" w:type="dxa"/>
          </w:tcPr>
          <w:p w14:paraId="485F9FA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177D3EFC" w14:textId="77777777" w:rsidR="00AD0A39" w:rsidRPr="000F4B59" w:rsidRDefault="00AD0A39" w:rsidP="00A15F51">
            <w:pPr>
              <w:pStyle w:val="aff4"/>
            </w:pPr>
            <w:r w:rsidRPr="000F4B59">
              <w:t>1 – Процедура проводимая в соответствии с 223ФЗ</w:t>
            </w:r>
          </w:p>
        </w:tc>
      </w:tr>
      <w:tr w:rsidR="00AD0A39" w:rsidRPr="000F4B59" w14:paraId="67942070" w14:textId="77777777" w:rsidTr="000862F1">
        <w:tc>
          <w:tcPr>
            <w:tcW w:w="1702" w:type="dxa"/>
          </w:tcPr>
          <w:p w14:paraId="28223312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30E11E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currency_name</w:t>
            </w:r>
            <w:proofErr w:type="spellEnd"/>
          </w:p>
        </w:tc>
        <w:tc>
          <w:tcPr>
            <w:tcW w:w="1701" w:type="dxa"/>
          </w:tcPr>
          <w:p w14:paraId="0DD0C480" w14:textId="77777777" w:rsidR="00AD0A39" w:rsidRPr="003C07E6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1D0F1B39" w14:textId="77777777" w:rsidR="00AD0A39" w:rsidRPr="000F4B59" w:rsidRDefault="00AD0A39" w:rsidP="00A15F51">
            <w:pPr>
              <w:pStyle w:val="aff4"/>
            </w:pPr>
            <w:r w:rsidRPr="000F4B59">
              <w:t>наименование валюты</w:t>
            </w:r>
          </w:p>
        </w:tc>
      </w:tr>
      <w:tr w:rsidR="00AD0A39" w:rsidRPr="000F4B59" w14:paraId="0EB8B858" w14:textId="77777777" w:rsidTr="000862F1">
        <w:tc>
          <w:tcPr>
            <w:tcW w:w="1702" w:type="dxa"/>
          </w:tcPr>
          <w:p w14:paraId="38AD5483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C8FE7AD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purchase_method_name</w:t>
            </w:r>
            <w:proofErr w:type="spellEnd"/>
          </w:p>
        </w:tc>
        <w:tc>
          <w:tcPr>
            <w:tcW w:w="1701" w:type="dxa"/>
          </w:tcPr>
          <w:p w14:paraId="67B7B9A1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E5930FB" w14:textId="77777777" w:rsidR="00AD0A39" w:rsidRPr="000F4B59" w:rsidRDefault="00AD0A39" w:rsidP="00A15F51">
            <w:pPr>
              <w:pStyle w:val="aff4"/>
            </w:pPr>
            <w:r w:rsidRPr="000F4B59">
              <w:t xml:space="preserve">Наименование способа закупки по классификатору </w:t>
            </w:r>
            <w:r w:rsidR="001F4027" w:rsidRPr="000F4B59">
              <w:t>ЕИС</w:t>
            </w:r>
            <w:r w:rsidRPr="000F4B59">
              <w:t>:</w:t>
            </w:r>
          </w:p>
        </w:tc>
      </w:tr>
      <w:tr w:rsidR="00AD0A39" w:rsidRPr="000F4B59" w14:paraId="23696AD9" w14:textId="77777777" w:rsidTr="000862F1">
        <w:tc>
          <w:tcPr>
            <w:tcW w:w="1702" w:type="dxa"/>
          </w:tcPr>
          <w:p w14:paraId="5F84D36C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5AFACB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custom_procedure_type_name</w:t>
            </w:r>
            <w:proofErr w:type="spellEnd"/>
          </w:p>
        </w:tc>
        <w:tc>
          <w:tcPr>
            <w:tcW w:w="1701" w:type="dxa"/>
          </w:tcPr>
          <w:p w14:paraId="3F81406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</w:t>
            </w:r>
          </w:p>
        </w:tc>
        <w:tc>
          <w:tcPr>
            <w:tcW w:w="4394" w:type="dxa"/>
          </w:tcPr>
          <w:p w14:paraId="5C9035B6" w14:textId="77777777" w:rsidR="00AD0A39" w:rsidRPr="000F4B59" w:rsidRDefault="00AD0A39" w:rsidP="00A15F51">
            <w:pPr>
              <w:pStyle w:val="aff4"/>
            </w:pPr>
            <w:proofErr w:type="spellStart"/>
            <w:r w:rsidRPr="000F4B59">
              <w:t>Кастомное</w:t>
            </w:r>
            <w:proofErr w:type="spellEnd"/>
            <w:r w:rsidRPr="000F4B59">
              <w:t xml:space="preserve"> наименование </w:t>
            </w:r>
            <w:proofErr w:type="gramStart"/>
            <w:r w:rsidRPr="000F4B59">
              <w:t>типа  процедуры</w:t>
            </w:r>
            <w:proofErr w:type="gramEnd"/>
            <w:r w:rsidRPr="000F4B59">
              <w:t xml:space="preserve"> </w:t>
            </w:r>
          </w:p>
        </w:tc>
      </w:tr>
      <w:tr w:rsidR="00AD0A39" w:rsidRPr="000F4B59" w14:paraId="795F238B" w14:textId="77777777" w:rsidTr="000862F1">
        <w:tc>
          <w:tcPr>
            <w:tcW w:w="1702" w:type="dxa"/>
          </w:tcPr>
          <w:p w14:paraId="1E34D79B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C4027CD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first_date_published</w:t>
            </w:r>
            <w:proofErr w:type="spellEnd"/>
          </w:p>
        </w:tc>
        <w:tc>
          <w:tcPr>
            <w:tcW w:w="1701" w:type="dxa"/>
          </w:tcPr>
          <w:p w14:paraId="7443E32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ISO date</w:t>
            </w:r>
            <w:r w:rsidRPr="000F4B59">
              <w:t xml:space="preserve"> </w:t>
            </w:r>
            <w:r w:rsidRPr="000F4B59">
              <w:rPr>
                <w:lang w:val="en-US"/>
              </w:rPr>
              <w:t>(DT)</w:t>
            </w:r>
          </w:p>
        </w:tc>
        <w:tc>
          <w:tcPr>
            <w:tcW w:w="4394" w:type="dxa"/>
          </w:tcPr>
          <w:p w14:paraId="6B6E166C" w14:textId="77777777" w:rsidR="00AD0A39" w:rsidRPr="000F4B59" w:rsidRDefault="00AD0A39" w:rsidP="00A15F51">
            <w:pPr>
              <w:pStyle w:val="aff4"/>
            </w:pPr>
            <w:r w:rsidRPr="000F4B59">
              <w:t>дата публикации закупочной процедуры</w:t>
            </w:r>
          </w:p>
        </w:tc>
      </w:tr>
      <w:tr w:rsidR="00AD0A39" w:rsidRPr="000F4B59" w14:paraId="2729EDB1" w14:textId="77777777" w:rsidTr="000862F1">
        <w:tc>
          <w:tcPr>
            <w:tcW w:w="1702" w:type="dxa"/>
          </w:tcPr>
          <w:p w14:paraId="51E38481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05F303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organizer_</w:t>
            </w:r>
            <w:bookmarkStart w:id="62" w:name="_Hlk369601110"/>
            <w:r w:rsidRPr="000F4B59">
              <w:rPr>
                <w:lang w:val="en-US"/>
              </w:rPr>
              <w:t>legal_address</w:t>
            </w:r>
            <w:bookmarkEnd w:id="62"/>
            <w:proofErr w:type="spellEnd"/>
          </w:p>
        </w:tc>
        <w:tc>
          <w:tcPr>
            <w:tcW w:w="1701" w:type="dxa"/>
          </w:tcPr>
          <w:p w14:paraId="7EC88DC8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6EF42485" w14:textId="77777777" w:rsidR="00AD0A39" w:rsidRPr="000F4B59" w:rsidRDefault="00AD0A39" w:rsidP="00A15F51">
            <w:pPr>
              <w:pStyle w:val="aff4"/>
            </w:pPr>
            <w:r w:rsidRPr="000F4B59">
              <w:t>юридический адрес организатора процедуры</w:t>
            </w:r>
          </w:p>
        </w:tc>
      </w:tr>
      <w:tr w:rsidR="00AD0A39" w:rsidRPr="000F4B59" w14:paraId="5C142583" w14:textId="77777777" w:rsidTr="000862F1">
        <w:tc>
          <w:tcPr>
            <w:tcW w:w="1702" w:type="dxa"/>
          </w:tcPr>
          <w:p w14:paraId="0E905E05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3739A9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index</w:t>
            </w:r>
          </w:p>
        </w:tc>
        <w:tc>
          <w:tcPr>
            <w:tcW w:w="1701" w:type="dxa"/>
          </w:tcPr>
          <w:p w14:paraId="14FD81B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5C664FE7" w14:textId="77777777" w:rsidR="00AD0A39" w:rsidRPr="000F4B59" w:rsidRDefault="00AD0A39" w:rsidP="00A15F51">
            <w:pPr>
              <w:pStyle w:val="aff4"/>
            </w:pPr>
            <w:r w:rsidRPr="000F4B59">
              <w:t>Почтовый индекс организации</w:t>
            </w:r>
          </w:p>
        </w:tc>
      </w:tr>
      <w:tr w:rsidR="00AD0A39" w:rsidRPr="000F4B59" w14:paraId="7153B727" w14:textId="77777777" w:rsidTr="000862F1">
        <w:tc>
          <w:tcPr>
            <w:tcW w:w="1702" w:type="dxa"/>
          </w:tcPr>
          <w:p w14:paraId="0BEFEF34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EB864D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country</w:t>
            </w:r>
          </w:p>
        </w:tc>
        <w:tc>
          <w:tcPr>
            <w:tcW w:w="1701" w:type="dxa"/>
          </w:tcPr>
          <w:p w14:paraId="5301B332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3446141" w14:textId="77777777" w:rsidR="00AD0A39" w:rsidRPr="000F4B59" w:rsidRDefault="00AD0A39" w:rsidP="00A15F51">
            <w:pPr>
              <w:pStyle w:val="aff4"/>
            </w:pPr>
            <w:r w:rsidRPr="000F4B59">
              <w:t>Наименование страны организации</w:t>
            </w:r>
          </w:p>
        </w:tc>
      </w:tr>
      <w:tr w:rsidR="00AD0A39" w:rsidRPr="000F4B59" w14:paraId="1328D23B" w14:textId="77777777" w:rsidTr="000862F1">
        <w:tc>
          <w:tcPr>
            <w:tcW w:w="1702" w:type="dxa"/>
          </w:tcPr>
          <w:p w14:paraId="33A64A62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D805BB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region</w:t>
            </w:r>
          </w:p>
        </w:tc>
        <w:tc>
          <w:tcPr>
            <w:tcW w:w="1701" w:type="dxa"/>
          </w:tcPr>
          <w:p w14:paraId="104AFAE2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2787788F" w14:textId="77777777" w:rsidR="00AD0A39" w:rsidRPr="000F4B59" w:rsidRDefault="00AD0A39" w:rsidP="00A15F51">
            <w:pPr>
              <w:pStyle w:val="aff4"/>
            </w:pPr>
            <w:r w:rsidRPr="000F4B59">
              <w:t>Наименование региона</w:t>
            </w:r>
          </w:p>
        </w:tc>
      </w:tr>
      <w:tr w:rsidR="00AD0A39" w:rsidRPr="000F4B59" w14:paraId="538A3A95" w14:textId="77777777" w:rsidTr="000862F1">
        <w:tc>
          <w:tcPr>
            <w:tcW w:w="1702" w:type="dxa"/>
          </w:tcPr>
          <w:p w14:paraId="2015D17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011864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street</w:t>
            </w:r>
          </w:p>
        </w:tc>
        <w:tc>
          <w:tcPr>
            <w:tcW w:w="1701" w:type="dxa"/>
          </w:tcPr>
          <w:p w14:paraId="3B58B5D8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554502D3" w14:textId="77777777" w:rsidR="00AD0A39" w:rsidRPr="000F4B59" w:rsidRDefault="00AD0A39" w:rsidP="00A15F51">
            <w:pPr>
              <w:pStyle w:val="aff4"/>
            </w:pPr>
            <w:r w:rsidRPr="000F4B59">
              <w:t>Улица</w:t>
            </w:r>
          </w:p>
        </w:tc>
      </w:tr>
      <w:tr w:rsidR="00AD0A39" w:rsidRPr="000F4B59" w14:paraId="7A6FDF70" w14:textId="77777777" w:rsidTr="000862F1">
        <w:tc>
          <w:tcPr>
            <w:tcW w:w="1702" w:type="dxa"/>
          </w:tcPr>
          <w:p w14:paraId="78F64F7A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C53E3FF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house</w:t>
            </w:r>
          </w:p>
        </w:tc>
        <w:tc>
          <w:tcPr>
            <w:tcW w:w="1701" w:type="dxa"/>
          </w:tcPr>
          <w:p w14:paraId="595E7E0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1915F54A" w14:textId="77777777" w:rsidR="00AD0A39" w:rsidRPr="000F4B59" w:rsidRDefault="00AD0A39" w:rsidP="00A15F51">
            <w:pPr>
              <w:pStyle w:val="aff4"/>
            </w:pPr>
            <w:r w:rsidRPr="000F4B59">
              <w:t>Номер дома</w:t>
            </w:r>
          </w:p>
        </w:tc>
      </w:tr>
      <w:tr w:rsidR="00AD0A39" w:rsidRPr="000F4B59" w14:paraId="36673453" w14:textId="77777777" w:rsidTr="000862F1">
        <w:tc>
          <w:tcPr>
            <w:tcW w:w="1702" w:type="dxa"/>
          </w:tcPr>
          <w:p w14:paraId="30DBB770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818FEF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bookmarkStart w:id="63" w:name="_Hlk369605788"/>
            <w:proofErr w:type="spellStart"/>
            <w:r w:rsidRPr="000F4B59">
              <w:rPr>
                <w:lang w:val="en-US"/>
              </w:rPr>
              <w:t>procedure_common_docs</w:t>
            </w:r>
            <w:bookmarkEnd w:id="63"/>
            <w:proofErr w:type="spellEnd"/>
          </w:p>
        </w:tc>
        <w:tc>
          <w:tcPr>
            <w:tcW w:w="1701" w:type="dxa"/>
          </w:tcPr>
          <w:p w14:paraId="71F9CA7A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16D9A3A2" w14:textId="77777777" w:rsidR="00AD0A39" w:rsidRPr="000F4B59" w:rsidRDefault="00AD0A39" w:rsidP="00A15F51">
            <w:pPr>
              <w:pStyle w:val="aff4"/>
            </w:pPr>
            <w:r w:rsidRPr="000F4B59">
              <w:t>документы по процедуре</w:t>
            </w:r>
            <w:bookmarkStart w:id="64" w:name="_Hlk369606760"/>
            <w:r w:rsidRPr="000F4B59">
              <w:t xml:space="preserve">, со стандартной структурой: </w:t>
            </w:r>
            <w:r w:rsidRPr="000F4B59">
              <w:rPr>
                <w:lang w:val="en-US"/>
              </w:rPr>
              <w:t>title</w:t>
            </w:r>
            <w:r w:rsidRPr="000F4B59">
              <w:t xml:space="preserve">, </w:t>
            </w:r>
            <w:r w:rsidRPr="000F4B59">
              <w:rPr>
                <w:lang w:val="en-US"/>
              </w:rPr>
              <w:t>file</w:t>
            </w:r>
            <w:r w:rsidRPr="000F4B59">
              <w:t>_</w:t>
            </w:r>
            <w:r w:rsidRPr="000F4B59">
              <w:rPr>
                <w:lang w:val="en-US"/>
              </w:rPr>
              <w:t>name</w:t>
            </w:r>
            <w:r w:rsidRPr="000F4B59">
              <w:t xml:space="preserve">, </w:t>
            </w:r>
            <w:r w:rsidRPr="000F4B59">
              <w:rPr>
                <w:lang w:val="en-US"/>
              </w:rPr>
              <w:t>hash</w:t>
            </w:r>
            <w:r w:rsidRPr="000F4B59">
              <w:t xml:space="preserve">, </w:t>
            </w:r>
            <w:proofErr w:type="spellStart"/>
            <w:r w:rsidRPr="000F4B59">
              <w:rPr>
                <w:lang w:val="en-US"/>
              </w:rPr>
              <w:t>url</w:t>
            </w:r>
            <w:proofErr w:type="spellEnd"/>
            <w:r w:rsidRPr="000F4B59">
              <w:t xml:space="preserve"> </w:t>
            </w:r>
            <w:proofErr w:type="spellStart"/>
            <w:r w:rsidRPr="000F4B59">
              <w:rPr>
                <w:lang w:val="en-US"/>
              </w:rPr>
              <w:t>url</w:t>
            </w:r>
            <w:bookmarkEnd w:id="64"/>
            <w:proofErr w:type="spellEnd"/>
          </w:p>
        </w:tc>
      </w:tr>
      <w:tr w:rsidR="00AD0A39" w:rsidRPr="000F4B59" w14:paraId="2E30C408" w14:textId="77777777" w:rsidTr="000862F1">
        <w:tc>
          <w:tcPr>
            <w:tcW w:w="1702" w:type="dxa"/>
          </w:tcPr>
          <w:p w14:paraId="304F3004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8F1D77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bookmarkStart w:id="65" w:name="_Hlk369605774"/>
            <w:proofErr w:type="spellStart"/>
            <w:r w:rsidRPr="000F4B59">
              <w:rPr>
                <w:lang w:val="en-US"/>
              </w:rPr>
              <w:t>procedure_cancel_docs</w:t>
            </w:r>
            <w:bookmarkEnd w:id="65"/>
            <w:proofErr w:type="spellEnd"/>
          </w:p>
        </w:tc>
        <w:tc>
          <w:tcPr>
            <w:tcW w:w="1701" w:type="dxa"/>
          </w:tcPr>
          <w:p w14:paraId="20E35A5B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4D0E0709" w14:textId="77777777" w:rsidR="00AD0A39" w:rsidRPr="000F4B59" w:rsidRDefault="00AD0A39" w:rsidP="00A15F51">
            <w:pPr>
              <w:pStyle w:val="aff4"/>
            </w:pPr>
            <w:r w:rsidRPr="000F4B59">
              <w:t xml:space="preserve">не актуальные файлы, со стандартной структурой: </w:t>
            </w:r>
            <w:r w:rsidRPr="000F4B59">
              <w:rPr>
                <w:lang w:val="en-US"/>
              </w:rPr>
              <w:t>title</w:t>
            </w:r>
            <w:r w:rsidRPr="000F4B59">
              <w:t xml:space="preserve">, </w:t>
            </w:r>
            <w:r w:rsidRPr="000F4B59">
              <w:rPr>
                <w:lang w:val="en-US"/>
              </w:rPr>
              <w:t>file</w:t>
            </w:r>
            <w:r w:rsidRPr="000F4B59">
              <w:t>_</w:t>
            </w:r>
            <w:r w:rsidRPr="000F4B59">
              <w:rPr>
                <w:lang w:val="en-US"/>
              </w:rPr>
              <w:t>name</w:t>
            </w:r>
            <w:r w:rsidRPr="000F4B59">
              <w:t xml:space="preserve">, </w:t>
            </w:r>
            <w:r w:rsidRPr="000F4B59">
              <w:rPr>
                <w:lang w:val="en-US"/>
              </w:rPr>
              <w:t>hash</w:t>
            </w:r>
            <w:r w:rsidRPr="000F4B59">
              <w:t xml:space="preserve">, </w:t>
            </w:r>
            <w:proofErr w:type="spellStart"/>
            <w:r w:rsidRPr="000F4B59">
              <w:rPr>
                <w:lang w:val="en-US"/>
              </w:rPr>
              <w:t>url</w:t>
            </w:r>
            <w:proofErr w:type="spellEnd"/>
            <w:r w:rsidRPr="000F4B59">
              <w:t xml:space="preserve"> </w:t>
            </w:r>
            <w:proofErr w:type="spellStart"/>
            <w:r w:rsidRPr="000F4B59">
              <w:rPr>
                <w:lang w:val="en-US"/>
              </w:rPr>
              <w:t>url</w:t>
            </w:r>
            <w:proofErr w:type="spellEnd"/>
          </w:p>
        </w:tc>
      </w:tr>
      <w:tr w:rsidR="00AD0A39" w:rsidRPr="000F4B59" w14:paraId="16AF3601" w14:textId="77777777" w:rsidTr="000862F1">
        <w:tc>
          <w:tcPr>
            <w:tcW w:w="1702" w:type="dxa"/>
          </w:tcPr>
          <w:p w14:paraId="1FDD1FA1" w14:textId="77777777" w:rsidR="00AD0A39" w:rsidRPr="000F4B59" w:rsidRDefault="00AD0A39" w:rsidP="00A15F51">
            <w:pPr>
              <w:pStyle w:val="aff4"/>
              <w:rPr>
                <w:b/>
              </w:rPr>
            </w:pPr>
            <w:bookmarkStart w:id="66" w:name="_Hlk369604038"/>
            <w:bookmarkStart w:id="67" w:name="_Hlk384030687"/>
          </w:p>
        </w:tc>
        <w:tc>
          <w:tcPr>
            <w:tcW w:w="1984" w:type="dxa"/>
          </w:tcPr>
          <w:p w14:paraId="01132A3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Docs</w:t>
            </w:r>
          </w:p>
        </w:tc>
        <w:tc>
          <w:tcPr>
            <w:tcW w:w="1701" w:type="dxa"/>
          </w:tcPr>
          <w:p w14:paraId="5747922A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6FBF3DB5" w14:textId="77777777" w:rsidR="00AD0A39" w:rsidRPr="000F4B59" w:rsidRDefault="00AD0A39" w:rsidP="00A15F51">
            <w:pPr>
              <w:pStyle w:val="aff4"/>
            </w:pPr>
            <w:r w:rsidRPr="000F4B59">
              <w:t>Вся документация процедуры и лотов, может быть множественным элементом</w:t>
            </w:r>
          </w:p>
        </w:tc>
      </w:tr>
      <w:tr w:rsidR="00AD0A39" w:rsidRPr="000F4B59" w14:paraId="62EDFB3A" w14:textId="77777777" w:rsidTr="000862F1">
        <w:tc>
          <w:tcPr>
            <w:tcW w:w="1702" w:type="dxa"/>
          </w:tcPr>
          <w:p w14:paraId="5AB7718B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Docs</w:t>
            </w:r>
          </w:p>
        </w:tc>
        <w:tc>
          <w:tcPr>
            <w:tcW w:w="1984" w:type="dxa"/>
          </w:tcPr>
          <w:p w14:paraId="4A8BCFA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0A9A0DD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368D39C5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0B3968BA" w14:textId="77777777" w:rsidTr="000862F1">
        <w:tc>
          <w:tcPr>
            <w:tcW w:w="1702" w:type="dxa"/>
          </w:tcPr>
          <w:p w14:paraId="5ECBD6E8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D005F4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</w:t>
            </w:r>
          </w:p>
        </w:tc>
        <w:tc>
          <w:tcPr>
            <w:tcW w:w="1701" w:type="dxa"/>
          </w:tcPr>
          <w:p w14:paraId="22539D8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7CCE239E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7D453E2A" w14:textId="77777777" w:rsidTr="000862F1">
        <w:tc>
          <w:tcPr>
            <w:tcW w:w="1702" w:type="dxa"/>
          </w:tcPr>
          <w:p w14:paraId="347352A8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Doc</w:t>
            </w:r>
          </w:p>
        </w:tc>
        <w:tc>
          <w:tcPr>
            <w:tcW w:w="1984" w:type="dxa"/>
          </w:tcPr>
          <w:p w14:paraId="4736BB8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19C4918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25104C20" w14:textId="77777777" w:rsidR="00AD0A39" w:rsidRPr="000F4B59" w:rsidRDefault="00AD0A39" w:rsidP="00A15F51">
            <w:pPr>
              <w:pStyle w:val="aff4"/>
            </w:pPr>
          </w:p>
        </w:tc>
      </w:tr>
      <w:bookmarkEnd w:id="66"/>
      <w:bookmarkEnd w:id="67"/>
      <w:tr w:rsidR="00AD0A39" w:rsidRPr="000F4B59" w14:paraId="7D7414B1" w14:textId="77777777" w:rsidTr="000862F1">
        <w:tc>
          <w:tcPr>
            <w:tcW w:w="1702" w:type="dxa"/>
          </w:tcPr>
          <w:p w14:paraId="646EC99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9389B4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docs-&gt;title</w:t>
            </w:r>
          </w:p>
        </w:tc>
        <w:tc>
          <w:tcPr>
            <w:tcW w:w="1701" w:type="dxa"/>
          </w:tcPr>
          <w:p w14:paraId="5BA971BE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E7D7166" w14:textId="77777777" w:rsidR="00AD0A39" w:rsidRPr="000F4B59" w:rsidRDefault="00AD0A39" w:rsidP="00A15F51">
            <w:pPr>
              <w:pStyle w:val="aff4"/>
            </w:pPr>
            <w:r w:rsidRPr="000F4B59">
              <w:t>описание документа</w:t>
            </w:r>
          </w:p>
        </w:tc>
      </w:tr>
      <w:tr w:rsidR="00AD0A39" w:rsidRPr="000F4B59" w14:paraId="620FA8EA" w14:textId="77777777" w:rsidTr="000862F1">
        <w:tc>
          <w:tcPr>
            <w:tcW w:w="1702" w:type="dxa"/>
          </w:tcPr>
          <w:p w14:paraId="694AC4CE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46D1270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docs-&gt;</w:t>
            </w:r>
            <w:proofErr w:type="spellStart"/>
            <w:r w:rsidRPr="000F4B59">
              <w:rPr>
                <w:lang w:val="en-US"/>
              </w:rPr>
              <w:t>file_name</w:t>
            </w:r>
            <w:proofErr w:type="spellEnd"/>
          </w:p>
        </w:tc>
        <w:tc>
          <w:tcPr>
            <w:tcW w:w="1701" w:type="dxa"/>
          </w:tcPr>
          <w:p w14:paraId="17693958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AC992C0" w14:textId="77777777" w:rsidR="00AD0A39" w:rsidRPr="000F4B59" w:rsidRDefault="00AD0A39" w:rsidP="00A15F51">
            <w:pPr>
              <w:pStyle w:val="aff4"/>
            </w:pPr>
            <w:r w:rsidRPr="000F4B59">
              <w:t>название файла</w:t>
            </w:r>
          </w:p>
        </w:tc>
      </w:tr>
      <w:tr w:rsidR="00AD0A39" w:rsidRPr="000F4B59" w14:paraId="36735F83" w14:textId="77777777" w:rsidTr="000862F1">
        <w:tc>
          <w:tcPr>
            <w:tcW w:w="1702" w:type="dxa"/>
          </w:tcPr>
          <w:p w14:paraId="0DCFF8B2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E84766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docs-&gt;hash</w:t>
            </w:r>
          </w:p>
        </w:tc>
        <w:tc>
          <w:tcPr>
            <w:tcW w:w="1701" w:type="dxa"/>
          </w:tcPr>
          <w:p w14:paraId="3ABFB1BA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6711F1BA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t>хеш</w:t>
            </w:r>
            <w:proofErr w:type="spellEnd"/>
            <w:r w:rsidRPr="000F4B59">
              <w:t xml:space="preserve"> код файла</w:t>
            </w:r>
          </w:p>
        </w:tc>
      </w:tr>
      <w:tr w:rsidR="00AD0A39" w:rsidRPr="000F4B59" w14:paraId="336B462B" w14:textId="77777777" w:rsidTr="000862F1">
        <w:tc>
          <w:tcPr>
            <w:tcW w:w="1702" w:type="dxa"/>
          </w:tcPr>
          <w:p w14:paraId="0323F07F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4CDEBB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docs-&gt;</w:t>
            </w:r>
            <w:proofErr w:type="spellStart"/>
            <w:r w:rsidRPr="000F4B59">
              <w:rPr>
                <w:lang w:val="en-US"/>
              </w:rPr>
              <w:t>url</w:t>
            </w:r>
            <w:proofErr w:type="spellEnd"/>
          </w:p>
        </w:tc>
        <w:tc>
          <w:tcPr>
            <w:tcW w:w="1701" w:type="dxa"/>
          </w:tcPr>
          <w:p w14:paraId="3AD7979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BDEF50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url</w:t>
            </w:r>
            <w:proofErr w:type="spellEnd"/>
            <w:r w:rsidRPr="000F4B59">
              <w:rPr>
                <w:lang w:val="en-US"/>
              </w:rPr>
              <w:t xml:space="preserve"> </w:t>
            </w:r>
            <w:r w:rsidRPr="000F4B59">
              <w:t>адрес документа</w:t>
            </w:r>
          </w:p>
        </w:tc>
      </w:tr>
      <w:tr w:rsidR="00AD0A39" w:rsidRPr="000F4B59" w14:paraId="612CBF61" w14:textId="77777777" w:rsidTr="000862F1">
        <w:tc>
          <w:tcPr>
            <w:tcW w:w="1702" w:type="dxa"/>
          </w:tcPr>
          <w:p w14:paraId="356FA8AD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7A6D283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5E6A103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2BBBDD7D" w14:textId="77777777" w:rsidR="00AD0A39" w:rsidRPr="000F4B59" w:rsidRDefault="00AD0A39" w:rsidP="00A15F51">
            <w:pPr>
              <w:pStyle w:val="aff4"/>
            </w:pPr>
          </w:p>
        </w:tc>
      </w:tr>
      <w:tr w:rsidR="00AD0A39" w:rsidRPr="000F4B59" w14:paraId="120908CE" w14:textId="77777777" w:rsidTr="000862F1">
        <w:tc>
          <w:tcPr>
            <w:tcW w:w="1702" w:type="dxa"/>
          </w:tcPr>
          <w:p w14:paraId="0CB6C435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Lots</w:t>
            </w:r>
          </w:p>
        </w:tc>
        <w:tc>
          <w:tcPr>
            <w:tcW w:w="1984" w:type="dxa"/>
          </w:tcPr>
          <w:p w14:paraId="5A91E22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299E7F50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4086E4EC" w14:textId="77777777" w:rsidR="00AD0A39" w:rsidRPr="000F4B59" w:rsidRDefault="00AD0A39" w:rsidP="00A15F51">
            <w:pPr>
              <w:pStyle w:val="aff4"/>
            </w:pPr>
            <w:r w:rsidRPr="000F4B59">
              <w:t>лоты процедуры, может быть множественным</w:t>
            </w:r>
          </w:p>
        </w:tc>
      </w:tr>
      <w:tr w:rsidR="00AD0A39" w:rsidRPr="000F4B59" w14:paraId="6E5DF48E" w14:textId="77777777" w:rsidTr="000862F1">
        <w:tc>
          <w:tcPr>
            <w:tcW w:w="1702" w:type="dxa"/>
          </w:tcPr>
          <w:p w14:paraId="7FA37CDB" w14:textId="77777777" w:rsidR="00AD0A39" w:rsidRPr="003C07E6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DF9DC56" w14:textId="77777777" w:rsidR="00AD0A39" w:rsidRPr="003C07E6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Lot</w:t>
            </w:r>
          </w:p>
        </w:tc>
        <w:tc>
          <w:tcPr>
            <w:tcW w:w="1701" w:type="dxa"/>
          </w:tcPr>
          <w:p w14:paraId="3586B5F8" w14:textId="77777777" w:rsidR="00AD0A39" w:rsidRPr="003C07E6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0BFFC60F" w14:textId="77777777" w:rsidR="00AD0A39" w:rsidRPr="003C07E6" w:rsidRDefault="00AD0A39" w:rsidP="00A15F51">
            <w:pPr>
              <w:pStyle w:val="aff4"/>
            </w:pPr>
          </w:p>
        </w:tc>
      </w:tr>
      <w:tr w:rsidR="00AD0A39" w:rsidRPr="000F4B59" w14:paraId="2231B5E8" w14:textId="77777777" w:rsidTr="000862F1">
        <w:tc>
          <w:tcPr>
            <w:tcW w:w="1702" w:type="dxa"/>
          </w:tcPr>
          <w:p w14:paraId="257BD3E3" w14:textId="77777777" w:rsidR="00AD0A39" w:rsidRPr="003C07E6" w:rsidRDefault="00AD0A39" w:rsidP="00A15F51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Lot</w:t>
            </w:r>
          </w:p>
        </w:tc>
        <w:tc>
          <w:tcPr>
            <w:tcW w:w="1984" w:type="dxa"/>
          </w:tcPr>
          <w:p w14:paraId="1A7C7F50" w14:textId="77777777" w:rsidR="00AD0A39" w:rsidRPr="003C07E6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352CDD5B" w14:textId="77777777" w:rsidR="00AD0A39" w:rsidRPr="003C07E6" w:rsidRDefault="00AD0A39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1534B5DE" w14:textId="77777777" w:rsidR="00AD0A39" w:rsidRPr="003C07E6" w:rsidRDefault="00AD0A39" w:rsidP="00A15F51">
            <w:pPr>
              <w:pStyle w:val="aff4"/>
            </w:pPr>
          </w:p>
        </w:tc>
      </w:tr>
      <w:tr w:rsidR="00AD0A39" w:rsidRPr="000F4B59" w14:paraId="53EA9AA7" w14:textId="77777777" w:rsidTr="000862F1">
        <w:tc>
          <w:tcPr>
            <w:tcW w:w="1702" w:type="dxa"/>
          </w:tcPr>
          <w:p w14:paraId="681C37DB" w14:textId="77777777" w:rsidR="00AD0A39" w:rsidRPr="003C07E6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D97BDB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lot id</w:t>
            </w:r>
          </w:p>
        </w:tc>
        <w:tc>
          <w:tcPr>
            <w:tcW w:w="1701" w:type="dxa"/>
          </w:tcPr>
          <w:p w14:paraId="61556081" w14:textId="77777777" w:rsidR="00AD0A39" w:rsidRPr="001035A4" w:rsidRDefault="00AD0A39" w:rsidP="00A15F51">
            <w:pPr>
              <w:pStyle w:val="aff4"/>
              <w:rPr>
                <w:lang w:val="en-US"/>
              </w:rPr>
            </w:pPr>
            <w:r w:rsidRPr="001035A4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236424F5" w14:textId="77777777" w:rsidR="00AD0A39" w:rsidRPr="000F4B59" w:rsidRDefault="00AD0A39" w:rsidP="00A15F51">
            <w:pPr>
              <w:pStyle w:val="aff4"/>
            </w:pPr>
            <w:r w:rsidRPr="000F4B59">
              <w:t>уникальный идентификатор лота</w:t>
            </w:r>
          </w:p>
        </w:tc>
      </w:tr>
      <w:tr w:rsidR="00AD0A39" w:rsidRPr="000F4B59" w14:paraId="4B21A5B2" w14:textId="77777777" w:rsidTr="000862F1">
        <w:tc>
          <w:tcPr>
            <w:tcW w:w="1702" w:type="dxa"/>
          </w:tcPr>
          <w:p w14:paraId="6A3BD5BA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483315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number</w:t>
            </w:r>
          </w:p>
        </w:tc>
        <w:tc>
          <w:tcPr>
            <w:tcW w:w="1701" w:type="dxa"/>
          </w:tcPr>
          <w:p w14:paraId="0808983F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4CC560DC" w14:textId="77777777" w:rsidR="00AD0A39" w:rsidRPr="000F4B59" w:rsidRDefault="00AD0A39" w:rsidP="00A15F51">
            <w:pPr>
              <w:pStyle w:val="aff4"/>
            </w:pPr>
            <w:r w:rsidRPr="000F4B59">
              <w:t>номер лота</w:t>
            </w:r>
          </w:p>
        </w:tc>
      </w:tr>
      <w:tr w:rsidR="00AD0A39" w:rsidRPr="000F4B59" w14:paraId="7752A698" w14:textId="77777777" w:rsidTr="000862F1">
        <w:tc>
          <w:tcPr>
            <w:tcW w:w="1702" w:type="dxa"/>
          </w:tcPr>
          <w:p w14:paraId="64DE8C55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8BA7D95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subject</w:t>
            </w:r>
          </w:p>
        </w:tc>
        <w:tc>
          <w:tcPr>
            <w:tcW w:w="1701" w:type="dxa"/>
          </w:tcPr>
          <w:p w14:paraId="35709BC4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C14717D" w14:textId="77777777" w:rsidR="00AD0A39" w:rsidRPr="000F4B59" w:rsidRDefault="00AD0A39" w:rsidP="00A15F51">
            <w:pPr>
              <w:pStyle w:val="aff4"/>
            </w:pPr>
            <w:r w:rsidRPr="000F4B59">
              <w:t>предмет договора</w:t>
            </w:r>
          </w:p>
        </w:tc>
      </w:tr>
      <w:tr w:rsidR="00AD0A39" w:rsidRPr="000F4B59" w14:paraId="72AE52D3" w14:textId="77777777" w:rsidTr="000862F1">
        <w:tc>
          <w:tcPr>
            <w:tcW w:w="1702" w:type="dxa"/>
          </w:tcPr>
          <w:p w14:paraId="38CDFB6C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1332EC8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start_price</w:t>
            </w:r>
            <w:proofErr w:type="spellEnd"/>
          </w:p>
        </w:tc>
        <w:tc>
          <w:tcPr>
            <w:tcW w:w="1701" w:type="dxa"/>
          </w:tcPr>
          <w:p w14:paraId="3396929D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3283505A" w14:textId="77777777" w:rsidR="00AD0A39" w:rsidRPr="000F4B59" w:rsidRDefault="00AD0A39" w:rsidP="00A15F51">
            <w:pPr>
              <w:pStyle w:val="aff4"/>
            </w:pPr>
            <w:r w:rsidRPr="000F4B59">
              <w:t>начальная цена лота</w:t>
            </w:r>
          </w:p>
        </w:tc>
      </w:tr>
      <w:tr w:rsidR="00AD0A39" w:rsidRPr="000F4B59" w14:paraId="387911A5" w14:textId="77777777" w:rsidTr="000862F1">
        <w:tc>
          <w:tcPr>
            <w:tcW w:w="1702" w:type="dxa"/>
          </w:tcPr>
          <w:p w14:paraId="24AC6975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5566A4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final_price</w:t>
            </w:r>
            <w:proofErr w:type="spellEnd"/>
          </w:p>
        </w:tc>
        <w:tc>
          <w:tcPr>
            <w:tcW w:w="1701" w:type="dxa"/>
          </w:tcPr>
          <w:p w14:paraId="5F37BED1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78A04B63" w14:textId="77777777" w:rsidR="00AD0A39" w:rsidRPr="000F4B59" w:rsidRDefault="00AD0A39" w:rsidP="00A15F51">
            <w:pPr>
              <w:pStyle w:val="aff4"/>
            </w:pPr>
            <w:r w:rsidRPr="000F4B59">
              <w:t>конечная цена лота</w:t>
            </w:r>
          </w:p>
        </w:tc>
      </w:tr>
      <w:tr w:rsidR="00AD0A39" w:rsidRPr="000F4B59" w14:paraId="1476B916" w14:textId="77777777" w:rsidTr="000862F1">
        <w:tc>
          <w:tcPr>
            <w:tcW w:w="1702" w:type="dxa"/>
          </w:tcPr>
          <w:p w14:paraId="17A6CA60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4AE79C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date_end_registration</w:t>
            </w:r>
            <w:proofErr w:type="spellEnd"/>
          </w:p>
        </w:tc>
        <w:tc>
          <w:tcPr>
            <w:tcW w:w="1701" w:type="dxa"/>
          </w:tcPr>
          <w:p w14:paraId="648283E8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7E0B5988" w14:textId="77777777" w:rsidR="00AD0A39" w:rsidRPr="000F4B59" w:rsidRDefault="00AD0A39" w:rsidP="00A15F51">
            <w:pPr>
              <w:pStyle w:val="aff4"/>
            </w:pPr>
            <w:r w:rsidRPr="000F4B59">
              <w:t>дата окончания подачи заявок на участие</w:t>
            </w:r>
          </w:p>
        </w:tc>
      </w:tr>
      <w:tr w:rsidR="00AD0A39" w:rsidRPr="000F4B59" w14:paraId="0C943358" w14:textId="77777777" w:rsidTr="000862F1">
        <w:tc>
          <w:tcPr>
            <w:tcW w:w="1702" w:type="dxa"/>
          </w:tcPr>
          <w:p w14:paraId="29A72C14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D52BFC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</w:t>
            </w:r>
            <w:bookmarkStart w:id="68" w:name="_Hlk369607269"/>
            <w:r w:rsidRPr="000F4B59">
              <w:rPr>
                <w:lang w:val="en-US"/>
              </w:rPr>
              <w:t>applic_opened</w:t>
            </w:r>
            <w:bookmarkEnd w:id="68"/>
            <w:proofErr w:type="spellEnd"/>
          </w:p>
        </w:tc>
        <w:tc>
          <w:tcPr>
            <w:tcW w:w="1701" w:type="dxa"/>
          </w:tcPr>
          <w:p w14:paraId="3A930357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34F3EB3C" w14:textId="77777777" w:rsidR="00AD0A39" w:rsidRPr="000F4B59" w:rsidRDefault="00AD0A39" w:rsidP="00A15F51">
            <w:pPr>
              <w:pStyle w:val="aff4"/>
            </w:pPr>
            <w:r w:rsidRPr="000F4B59">
              <w:t>дата вскрытия конвертов</w:t>
            </w:r>
          </w:p>
        </w:tc>
      </w:tr>
      <w:tr w:rsidR="00AD0A39" w:rsidRPr="000F4B59" w14:paraId="6EE8BE19" w14:textId="77777777" w:rsidTr="000862F1">
        <w:tc>
          <w:tcPr>
            <w:tcW w:w="1702" w:type="dxa"/>
          </w:tcPr>
          <w:p w14:paraId="2C826294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10C96A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date_end_first_parts_review</w:t>
            </w:r>
            <w:proofErr w:type="spellEnd"/>
          </w:p>
        </w:tc>
        <w:tc>
          <w:tcPr>
            <w:tcW w:w="1701" w:type="dxa"/>
          </w:tcPr>
          <w:p w14:paraId="7AFCDBDC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518B7A89" w14:textId="77777777" w:rsidR="00AD0A39" w:rsidRPr="000F4B59" w:rsidRDefault="00AD0A39" w:rsidP="00A15F51">
            <w:pPr>
              <w:pStyle w:val="aff4"/>
            </w:pPr>
            <w:r w:rsidRPr="000F4B59">
              <w:t>дата окончания рассмотрения первых частей заявок</w:t>
            </w:r>
          </w:p>
        </w:tc>
      </w:tr>
      <w:tr w:rsidR="00AD0A39" w:rsidRPr="000F4B59" w14:paraId="2B846DC7" w14:textId="77777777" w:rsidTr="000862F1">
        <w:tc>
          <w:tcPr>
            <w:tcW w:w="1702" w:type="dxa"/>
          </w:tcPr>
          <w:p w14:paraId="71D1A73C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309A734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date_begin_auction</w:t>
            </w:r>
            <w:proofErr w:type="spellEnd"/>
          </w:p>
        </w:tc>
        <w:tc>
          <w:tcPr>
            <w:tcW w:w="1701" w:type="dxa"/>
          </w:tcPr>
          <w:p w14:paraId="746039D9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2A98305F" w14:textId="77777777" w:rsidR="00AD0A39" w:rsidRPr="000F4B59" w:rsidRDefault="00AD0A39" w:rsidP="00A15F51">
            <w:pPr>
              <w:pStyle w:val="aff4"/>
            </w:pPr>
            <w:r w:rsidRPr="000F4B59">
              <w:t>дата начала торгов</w:t>
            </w:r>
          </w:p>
        </w:tc>
      </w:tr>
      <w:tr w:rsidR="00AD0A39" w:rsidRPr="000F4B59" w14:paraId="61DCB516" w14:textId="77777777" w:rsidTr="000862F1">
        <w:tc>
          <w:tcPr>
            <w:tcW w:w="1702" w:type="dxa"/>
          </w:tcPr>
          <w:p w14:paraId="127426CA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D00CF6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date_end_auction</w:t>
            </w:r>
            <w:proofErr w:type="spellEnd"/>
          </w:p>
        </w:tc>
        <w:tc>
          <w:tcPr>
            <w:tcW w:w="1701" w:type="dxa"/>
          </w:tcPr>
          <w:p w14:paraId="732168D9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63C04324" w14:textId="77777777" w:rsidR="00AD0A39" w:rsidRPr="000F4B59" w:rsidRDefault="00AD0A39" w:rsidP="00A15F51">
            <w:pPr>
              <w:pStyle w:val="aff4"/>
            </w:pPr>
            <w:r w:rsidRPr="000F4B59">
              <w:t xml:space="preserve">дата окончания торгов, для аукционов, где торги были, для других – </w:t>
            </w:r>
            <w:r w:rsidRPr="000F4B59">
              <w:rPr>
                <w:lang w:val="en-US"/>
              </w:rPr>
              <w:t>NULL</w:t>
            </w:r>
          </w:p>
        </w:tc>
      </w:tr>
      <w:tr w:rsidR="00AD0A39" w:rsidRPr="000F4B59" w14:paraId="19D87689" w14:textId="77777777" w:rsidTr="000862F1">
        <w:tc>
          <w:tcPr>
            <w:tcW w:w="1702" w:type="dxa"/>
          </w:tcPr>
          <w:p w14:paraId="6B1BF43E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A75D3E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date_end_second_parts_review</w:t>
            </w:r>
            <w:proofErr w:type="spellEnd"/>
          </w:p>
        </w:tc>
        <w:tc>
          <w:tcPr>
            <w:tcW w:w="1701" w:type="dxa"/>
          </w:tcPr>
          <w:p w14:paraId="054F159F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45FD19ED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t>дата подведения итогов</w:t>
            </w:r>
          </w:p>
        </w:tc>
      </w:tr>
      <w:tr w:rsidR="00AD0A39" w:rsidRPr="000F4B59" w14:paraId="617328B3" w14:textId="77777777" w:rsidTr="000862F1">
        <w:tc>
          <w:tcPr>
            <w:tcW w:w="1702" w:type="dxa"/>
          </w:tcPr>
          <w:p w14:paraId="20482CA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BE5D611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status</w:t>
            </w:r>
          </w:p>
        </w:tc>
        <w:tc>
          <w:tcPr>
            <w:tcW w:w="1701" w:type="dxa"/>
          </w:tcPr>
          <w:p w14:paraId="0B520406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64711658" w14:textId="77777777" w:rsidR="00AD0A39" w:rsidRPr="000F4B59" w:rsidRDefault="00AD0A39" w:rsidP="00A15F51">
            <w:pPr>
              <w:pStyle w:val="aff4"/>
            </w:pPr>
            <w:r w:rsidRPr="000F4B59">
              <w:t>статус лота</w:t>
            </w:r>
          </w:p>
        </w:tc>
      </w:tr>
      <w:tr w:rsidR="00AD0A39" w:rsidRPr="000F4B59" w14:paraId="13A4EF92" w14:textId="77777777" w:rsidTr="000862F1">
        <w:tc>
          <w:tcPr>
            <w:tcW w:w="1702" w:type="dxa"/>
          </w:tcPr>
          <w:p w14:paraId="19ED491A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F1A1767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date_archived</w:t>
            </w:r>
            <w:proofErr w:type="spellEnd"/>
          </w:p>
        </w:tc>
        <w:tc>
          <w:tcPr>
            <w:tcW w:w="1701" w:type="dxa"/>
          </w:tcPr>
          <w:p w14:paraId="6700A3A8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1E934AAF" w14:textId="77777777" w:rsidR="00AD0A39" w:rsidRPr="000F4B59" w:rsidRDefault="00AD0A39" w:rsidP="00A15F51">
            <w:pPr>
              <w:pStyle w:val="aff4"/>
            </w:pPr>
            <w:r w:rsidRPr="000F4B59">
              <w:t>дата перехода лота в архив</w:t>
            </w:r>
          </w:p>
        </w:tc>
      </w:tr>
      <w:tr w:rsidR="00AD0A39" w:rsidRPr="000F4B59" w14:paraId="5A309D6F" w14:textId="77777777" w:rsidTr="000862F1">
        <w:tc>
          <w:tcPr>
            <w:tcW w:w="1702" w:type="dxa"/>
          </w:tcPr>
          <w:p w14:paraId="39877F45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E2A3BA2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guarantee_application</w:t>
            </w:r>
            <w:proofErr w:type="spellEnd"/>
          </w:p>
        </w:tc>
        <w:tc>
          <w:tcPr>
            <w:tcW w:w="1701" w:type="dxa"/>
          </w:tcPr>
          <w:p w14:paraId="553E66DB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55FCB174" w14:textId="77777777" w:rsidR="00AD0A39" w:rsidRPr="000F4B59" w:rsidRDefault="00AD0A39" w:rsidP="00A15F51">
            <w:pPr>
              <w:pStyle w:val="aff4"/>
            </w:pPr>
            <w:r w:rsidRPr="000F4B59">
              <w:t>размер обеспечения заявки</w:t>
            </w:r>
          </w:p>
        </w:tc>
      </w:tr>
      <w:tr w:rsidR="00AD0A39" w:rsidRPr="000F4B59" w14:paraId="0B8A72D6" w14:textId="77777777" w:rsidTr="000862F1">
        <w:tc>
          <w:tcPr>
            <w:tcW w:w="1702" w:type="dxa"/>
          </w:tcPr>
          <w:p w14:paraId="1614938D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E6D551A" w14:textId="77777777" w:rsidR="00AD0A39" w:rsidRPr="000F4B59" w:rsidRDefault="00AD0A39" w:rsidP="00A15F51">
            <w:pPr>
              <w:pStyle w:val="aff4"/>
            </w:pPr>
            <w:proofErr w:type="spellStart"/>
            <w:r w:rsidRPr="000F4B59">
              <w:rPr>
                <w:lang w:val="en-US"/>
              </w:rPr>
              <w:t>guarantee_contract</w:t>
            </w:r>
            <w:proofErr w:type="spellEnd"/>
          </w:p>
        </w:tc>
        <w:tc>
          <w:tcPr>
            <w:tcW w:w="1701" w:type="dxa"/>
          </w:tcPr>
          <w:p w14:paraId="336687DC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7F76CC5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t>размер обеспечения исполнения договора</w:t>
            </w:r>
          </w:p>
        </w:tc>
      </w:tr>
      <w:tr w:rsidR="00AD0A39" w:rsidRPr="000F4B59" w14:paraId="02FF5CB5" w14:textId="77777777" w:rsidTr="000862F1">
        <w:tc>
          <w:tcPr>
            <w:tcW w:w="1702" w:type="dxa"/>
          </w:tcPr>
          <w:p w14:paraId="596442FF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66B26DF" w14:textId="77777777" w:rsidR="00AD0A39" w:rsidRPr="000F4B59" w:rsidRDefault="00AD0A39" w:rsidP="00A15F51">
            <w:pPr>
              <w:pStyle w:val="aff4"/>
            </w:pPr>
            <w:proofErr w:type="spellStart"/>
            <w:r w:rsidRPr="000F4B59">
              <w:rPr>
                <w:lang w:val="en-US"/>
              </w:rPr>
              <w:t>guarantee_advance</w:t>
            </w:r>
            <w:proofErr w:type="spellEnd"/>
          </w:p>
        </w:tc>
        <w:tc>
          <w:tcPr>
            <w:tcW w:w="1701" w:type="dxa"/>
          </w:tcPr>
          <w:p w14:paraId="07BF2AFB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4BE09D4C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t>величина обеспечения возврата аванса</w:t>
            </w:r>
          </w:p>
        </w:tc>
      </w:tr>
      <w:tr w:rsidR="00AD0A39" w:rsidRPr="000F4B59" w14:paraId="6DAB3D1D" w14:textId="77777777" w:rsidTr="000862F1">
        <w:tc>
          <w:tcPr>
            <w:tcW w:w="1702" w:type="dxa"/>
          </w:tcPr>
          <w:p w14:paraId="1994350B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5C39DB2" w14:textId="77777777" w:rsidR="00AD0A39" w:rsidRPr="000F4B59" w:rsidRDefault="00AD0A39" w:rsidP="00A15F51">
            <w:pPr>
              <w:pStyle w:val="aff4"/>
            </w:pPr>
            <w:proofErr w:type="spellStart"/>
            <w:r w:rsidRPr="000F4B59">
              <w:rPr>
                <w:lang w:val="en-US"/>
              </w:rPr>
              <w:t>guarantee_warranty</w:t>
            </w:r>
            <w:proofErr w:type="spellEnd"/>
          </w:p>
        </w:tc>
        <w:tc>
          <w:tcPr>
            <w:tcW w:w="1701" w:type="dxa"/>
          </w:tcPr>
          <w:p w14:paraId="1C859713" w14:textId="77777777" w:rsidR="00AD0A39" w:rsidRPr="000F4B59" w:rsidRDefault="00AD0A39" w:rsidP="00A15F51">
            <w:pPr>
              <w:pStyle w:val="aff4"/>
            </w:pPr>
            <w:bookmarkStart w:id="69" w:name="_Hlk384030244"/>
            <w:r w:rsidRPr="000F4B59">
              <w:rPr>
                <w:lang w:val="en-US"/>
              </w:rPr>
              <w:t>Double</w:t>
            </w:r>
            <w:bookmarkEnd w:id="69"/>
          </w:p>
        </w:tc>
        <w:tc>
          <w:tcPr>
            <w:tcW w:w="4394" w:type="dxa"/>
          </w:tcPr>
          <w:p w14:paraId="4C016C79" w14:textId="77777777" w:rsidR="00AD0A39" w:rsidRPr="000F4B59" w:rsidRDefault="00AD0A39" w:rsidP="00A15F51">
            <w:pPr>
              <w:pStyle w:val="aff4"/>
            </w:pPr>
            <w:r w:rsidRPr="000F4B59">
              <w:t>величина обеспечения гарантийных обязательств</w:t>
            </w:r>
          </w:p>
        </w:tc>
      </w:tr>
      <w:tr w:rsidR="00AD0A39" w:rsidRPr="000F4B59" w14:paraId="72294B6C" w14:textId="77777777" w:rsidTr="000862F1">
        <w:tc>
          <w:tcPr>
            <w:tcW w:w="1702" w:type="dxa"/>
          </w:tcPr>
          <w:p w14:paraId="5D547599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C30565C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guarantee_advance_type</w:t>
            </w:r>
            <w:proofErr w:type="spellEnd"/>
          </w:p>
        </w:tc>
        <w:tc>
          <w:tcPr>
            <w:tcW w:w="1701" w:type="dxa"/>
          </w:tcPr>
          <w:p w14:paraId="356DD0DA" w14:textId="77777777" w:rsidR="00AD0A39" w:rsidRPr="000F4B59" w:rsidRDefault="00AD0A39" w:rsidP="00A15F51">
            <w:pPr>
              <w:pStyle w:val="aff4"/>
            </w:pPr>
            <w:bookmarkStart w:id="70" w:name="_Hlk383769267"/>
            <w:r w:rsidRPr="000F4B59">
              <w:rPr>
                <w:lang w:val="en-US"/>
              </w:rPr>
              <w:t>Integer</w:t>
            </w:r>
            <w:bookmarkEnd w:id="70"/>
          </w:p>
        </w:tc>
        <w:tc>
          <w:tcPr>
            <w:tcW w:w="4394" w:type="dxa"/>
          </w:tcPr>
          <w:p w14:paraId="50F21555" w14:textId="77777777" w:rsidR="00AD0A39" w:rsidRPr="000F4B59" w:rsidRDefault="00AD0A39" w:rsidP="00A15F51">
            <w:pPr>
              <w:pStyle w:val="aff4"/>
            </w:pPr>
            <w:r w:rsidRPr="000F4B59">
              <w:t>срок предоставления обеспечения возврата аванса: 1 – до заключения договора, 2 – после заключения договора</w:t>
            </w:r>
          </w:p>
        </w:tc>
      </w:tr>
      <w:tr w:rsidR="00AD0A39" w:rsidRPr="000F4B59" w14:paraId="4DDAB6F2" w14:textId="77777777" w:rsidTr="000862F1">
        <w:tc>
          <w:tcPr>
            <w:tcW w:w="1702" w:type="dxa"/>
          </w:tcPr>
          <w:p w14:paraId="353F5D81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AF2EDA9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doc_deadline</w:t>
            </w:r>
            <w:proofErr w:type="spellEnd"/>
          </w:p>
        </w:tc>
        <w:tc>
          <w:tcPr>
            <w:tcW w:w="1701" w:type="dxa"/>
          </w:tcPr>
          <w:p w14:paraId="34945765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39E97FDB" w14:textId="77777777" w:rsidR="00AD0A39" w:rsidRPr="000F4B59" w:rsidRDefault="00AD0A39" w:rsidP="00A15F51">
            <w:pPr>
              <w:pStyle w:val="aff4"/>
            </w:pPr>
            <w:r w:rsidRPr="000F4B59">
              <w:t>Срок предоставления документации</w:t>
            </w:r>
          </w:p>
        </w:tc>
      </w:tr>
      <w:tr w:rsidR="00AD0A39" w:rsidRPr="000F4B59" w14:paraId="4ACC23B8" w14:textId="77777777" w:rsidTr="000862F1">
        <w:tc>
          <w:tcPr>
            <w:tcW w:w="1702" w:type="dxa"/>
          </w:tcPr>
          <w:p w14:paraId="5AA93934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904712F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doc_providing_procedure</w:t>
            </w:r>
            <w:proofErr w:type="spellEnd"/>
          </w:p>
        </w:tc>
        <w:tc>
          <w:tcPr>
            <w:tcW w:w="1701" w:type="dxa"/>
          </w:tcPr>
          <w:p w14:paraId="2A76E421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Text</w:t>
            </w:r>
          </w:p>
        </w:tc>
        <w:tc>
          <w:tcPr>
            <w:tcW w:w="4394" w:type="dxa"/>
          </w:tcPr>
          <w:p w14:paraId="2E1A877A" w14:textId="77777777" w:rsidR="00AD0A39" w:rsidRPr="000F4B59" w:rsidRDefault="00AD0A39" w:rsidP="00A15F51">
            <w:pPr>
              <w:pStyle w:val="aff4"/>
            </w:pPr>
            <w:r w:rsidRPr="000F4B59">
              <w:t>Порядок предоставления документации</w:t>
            </w:r>
          </w:p>
        </w:tc>
      </w:tr>
      <w:tr w:rsidR="00AD0A39" w:rsidRPr="000F4B59" w14:paraId="0614F1C1" w14:textId="77777777" w:rsidTr="000862F1">
        <w:tc>
          <w:tcPr>
            <w:tcW w:w="1702" w:type="dxa"/>
          </w:tcPr>
          <w:p w14:paraId="14831FDD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56A28D8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doc_</w:t>
            </w:r>
            <w:bookmarkStart w:id="71" w:name="_Hlk384030266"/>
            <w:r w:rsidRPr="000F4B59">
              <w:rPr>
                <w:lang w:val="en-US"/>
              </w:rPr>
              <w:t>payment_for_copy</w:t>
            </w:r>
            <w:bookmarkEnd w:id="71"/>
            <w:proofErr w:type="spellEnd"/>
          </w:p>
        </w:tc>
        <w:tc>
          <w:tcPr>
            <w:tcW w:w="1701" w:type="dxa"/>
          </w:tcPr>
          <w:p w14:paraId="54ADABDA" w14:textId="77777777" w:rsidR="00AD0A39" w:rsidRPr="000F4B59" w:rsidRDefault="00AD0A39" w:rsidP="00A15F51">
            <w:pPr>
              <w:pStyle w:val="aff4"/>
            </w:pPr>
            <w:bookmarkStart w:id="72" w:name="_Hlk384038968"/>
            <w:r w:rsidRPr="000F4B59">
              <w:rPr>
                <w:lang w:val="en-US"/>
              </w:rPr>
              <w:t>Double</w:t>
            </w:r>
            <w:bookmarkEnd w:id="72"/>
          </w:p>
        </w:tc>
        <w:tc>
          <w:tcPr>
            <w:tcW w:w="4394" w:type="dxa"/>
          </w:tcPr>
          <w:p w14:paraId="25A6ABAE" w14:textId="77777777" w:rsidR="00AD0A39" w:rsidRPr="000F4B59" w:rsidRDefault="00AD0A39" w:rsidP="00A15F51">
            <w:pPr>
              <w:pStyle w:val="aff4"/>
            </w:pPr>
            <w:r w:rsidRPr="000F4B59">
              <w:t>Плата за предоставление копии документации на бумажном носителе</w:t>
            </w:r>
          </w:p>
        </w:tc>
      </w:tr>
      <w:tr w:rsidR="00AD0A39" w:rsidRPr="000F4B59" w14:paraId="09DEC0D0" w14:textId="77777777" w:rsidTr="000862F1">
        <w:tc>
          <w:tcPr>
            <w:tcW w:w="1702" w:type="dxa"/>
          </w:tcPr>
          <w:p w14:paraId="6C8B2DC9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2686C76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doc_site_url</w:t>
            </w:r>
            <w:proofErr w:type="spellEnd"/>
          </w:p>
        </w:tc>
        <w:tc>
          <w:tcPr>
            <w:tcW w:w="1701" w:type="dxa"/>
          </w:tcPr>
          <w:p w14:paraId="6B15A8D5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8FAD589" w14:textId="77777777" w:rsidR="00AD0A39" w:rsidRPr="000F4B59" w:rsidRDefault="00AD0A39" w:rsidP="00A15F51">
            <w:pPr>
              <w:pStyle w:val="aff4"/>
            </w:pPr>
            <w:proofErr w:type="gramStart"/>
            <w:r w:rsidRPr="000F4B59">
              <w:t>Адрес сайта</w:t>
            </w:r>
            <w:proofErr w:type="gramEnd"/>
            <w:r w:rsidRPr="000F4B59">
              <w:t xml:space="preserve"> на котором предоставлена документация</w:t>
            </w:r>
          </w:p>
        </w:tc>
      </w:tr>
      <w:tr w:rsidR="00AD0A39" w:rsidRPr="000F4B59" w14:paraId="2FF269C0" w14:textId="77777777" w:rsidTr="000862F1">
        <w:tc>
          <w:tcPr>
            <w:tcW w:w="1702" w:type="dxa"/>
          </w:tcPr>
          <w:p w14:paraId="4197AF73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33297F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doc_place_to_provide</w:t>
            </w:r>
            <w:proofErr w:type="spellEnd"/>
          </w:p>
        </w:tc>
        <w:tc>
          <w:tcPr>
            <w:tcW w:w="1701" w:type="dxa"/>
          </w:tcPr>
          <w:p w14:paraId="76FD63C7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Text</w:t>
            </w:r>
          </w:p>
        </w:tc>
        <w:tc>
          <w:tcPr>
            <w:tcW w:w="4394" w:type="dxa"/>
          </w:tcPr>
          <w:p w14:paraId="71E9C333" w14:textId="77777777" w:rsidR="00AD0A39" w:rsidRPr="000F4B59" w:rsidRDefault="00AD0A39" w:rsidP="00A15F51">
            <w:pPr>
              <w:pStyle w:val="aff4"/>
            </w:pPr>
            <w:r w:rsidRPr="000F4B59">
              <w:t>Место предоставления документации</w:t>
            </w:r>
          </w:p>
        </w:tc>
      </w:tr>
      <w:tr w:rsidR="00AD0A39" w:rsidRPr="000F4B59" w14:paraId="12046B40" w14:textId="77777777" w:rsidTr="000862F1">
        <w:tc>
          <w:tcPr>
            <w:tcW w:w="1702" w:type="dxa"/>
          </w:tcPr>
          <w:p w14:paraId="01CFA5B9" w14:textId="77777777" w:rsidR="00AD0A39" w:rsidRPr="003C07E6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6155BD0" w14:textId="77777777" w:rsidR="00AD0A39" w:rsidRPr="001035A4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allow_supplier_without_eds</w:t>
            </w:r>
            <w:proofErr w:type="spellEnd"/>
          </w:p>
        </w:tc>
        <w:tc>
          <w:tcPr>
            <w:tcW w:w="1701" w:type="dxa"/>
          </w:tcPr>
          <w:p w14:paraId="4C6FF77B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7E760E02" w14:textId="77777777" w:rsidR="00AD0A39" w:rsidRPr="000F4B59" w:rsidRDefault="00AD0A39" w:rsidP="00A15F51">
            <w:pPr>
              <w:pStyle w:val="aff4"/>
            </w:pPr>
            <w:r w:rsidRPr="000F4B59">
              <w:t>Участникам закупки разрешается подавать заявки без использования ЭП</w:t>
            </w:r>
          </w:p>
        </w:tc>
      </w:tr>
      <w:tr w:rsidR="00AD0A39" w:rsidRPr="000F4B59" w14:paraId="6171E490" w14:textId="77777777" w:rsidTr="000862F1">
        <w:tc>
          <w:tcPr>
            <w:tcW w:w="1702" w:type="dxa"/>
          </w:tcPr>
          <w:p w14:paraId="4E9327ED" w14:textId="77777777" w:rsidR="00AD0A39" w:rsidRPr="003C07E6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E6F9958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allow_nonresiden</w:t>
            </w:r>
            <w:proofErr w:type="spellEnd"/>
          </w:p>
        </w:tc>
        <w:tc>
          <w:tcPr>
            <w:tcW w:w="1701" w:type="dxa"/>
          </w:tcPr>
          <w:p w14:paraId="1A5AB48A" w14:textId="77777777" w:rsidR="00AD0A39" w:rsidRPr="001035A4" w:rsidRDefault="00AD0A39" w:rsidP="00A15F51">
            <w:pPr>
              <w:pStyle w:val="aff4"/>
              <w:rPr>
                <w:lang w:val="en-US"/>
              </w:rPr>
            </w:pPr>
            <w:r w:rsidRPr="001035A4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24CCD772" w14:textId="77777777" w:rsidR="00AD0A39" w:rsidRPr="000F4B59" w:rsidRDefault="00AD0A39" w:rsidP="00A15F51">
            <w:pPr>
              <w:pStyle w:val="aff4"/>
            </w:pPr>
            <w:r w:rsidRPr="000F4B59">
              <w:t>Разрешается участие нерезидентов</w:t>
            </w:r>
          </w:p>
        </w:tc>
      </w:tr>
      <w:tr w:rsidR="00AD0A39" w:rsidRPr="000F4B59" w14:paraId="0BB7B93F" w14:textId="77777777" w:rsidTr="000862F1">
        <w:tc>
          <w:tcPr>
            <w:tcW w:w="1702" w:type="dxa"/>
          </w:tcPr>
          <w:p w14:paraId="695A5255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91587E8" w14:textId="77777777" w:rsidR="00AD0A39" w:rsidRPr="000F4B59" w:rsidRDefault="007C352F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date_published</w:t>
            </w:r>
            <w:proofErr w:type="spellEnd"/>
          </w:p>
        </w:tc>
        <w:tc>
          <w:tcPr>
            <w:tcW w:w="1701" w:type="dxa"/>
          </w:tcPr>
          <w:p w14:paraId="5A0BA0E0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0B27AA2A" w14:textId="77777777" w:rsidR="00AD0A39" w:rsidRPr="000F4B59" w:rsidRDefault="00AD0A39" w:rsidP="00A15F51">
            <w:pPr>
              <w:pStyle w:val="aff4"/>
            </w:pPr>
            <w:r w:rsidRPr="000F4B59">
              <w:t>дата публикации лота</w:t>
            </w:r>
          </w:p>
        </w:tc>
      </w:tr>
      <w:tr w:rsidR="00AD0A39" w:rsidRPr="000F4B59" w14:paraId="1BD95069" w14:textId="77777777" w:rsidTr="000862F1">
        <w:tc>
          <w:tcPr>
            <w:tcW w:w="1702" w:type="dxa"/>
          </w:tcPr>
          <w:p w14:paraId="224A4AE7" w14:textId="77777777" w:rsidR="00AD0A39" w:rsidRPr="000F4B59" w:rsidRDefault="00AD0A39" w:rsidP="00A15F51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7284F6B" w14:textId="77777777" w:rsidR="00AD0A39" w:rsidRPr="000F4B59" w:rsidRDefault="007C352F" w:rsidP="00A15F51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single_unit</w:t>
            </w:r>
            <w:proofErr w:type="spellEnd"/>
          </w:p>
        </w:tc>
        <w:tc>
          <w:tcPr>
            <w:tcW w:w="1701" w:type="dxa"/>
          </w:tcPr>
          <w:p w14:paraId="007B8B00" w14:textId="77777777" w:rsidR="00AD0A39" w:rsidRPr="000F4B59" w:rsidRDefault="00AD0A39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Double</w:t>
            </w:r>
          </w:p>
        </w:tc>
        <w:tc>
          <w:tcPr>
            <w:tcW w:w="4394" w:type="dxa"/>
          </w:tcPr>
          <w:p w14:paraId="1E902B49" w14:textId="77777777" w:rsidR="00AD0A39" w:rsidRPr="000F4B59" w:rsidRDefault="00AD0A39" w:rsidP="00A15F51">
            <w:pPr>
              <w:pStyle w:val="aff4"/>
            </w:pPr>
            <w:r w:rsidRPr="000F4B59">
              <w:t>Торги за единицу</w:t>
            </w:r>
          </w:p>
        </w:tc>
      </w:tr>
      <w:tr w:rsidR="00AD0A39" w:rsidRPr="005A7714" w14:paraId="4B195F6B" w14:textId="77777777" w:rsidTr="000862F1">
        <w:tc>
          <w:tcPr>
            <w:tcW w:w="1702" w:type="dxa"/>
          </w:tcPr>
          <w:p w14:paraId="7AEE96A8" w14:textId="77777777" w:rsidR="00AD0A39" w:rsidRPr="000F4B59" w:rsidRDefault="00AD0A39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E16B0AB" w14:textId="77777777" w:rsidR="00AD0A39" w:rsidRPr="000F4B59" w:rsidRDefault="007C352F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customers</w:t>
            </w:r>
          </w:p>
        </w:tc>
        <w:tc>
          <w:tcPr>
            <w:tcW w:w="1701" w:type="dxa"/>
          </w:tcPr>
          <w:p w14:paraId="37845522" w14:textId="77777777" w:rsidR="00AD0A39" w:rsidRPr="000F4B59" w:rsidRDefault="00AD0A39" w:rsidP="00A15F51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6AC2B7FD" w14:textId="77777777" w:rsidR="00AD0A39" w:rsidRPr="0048508B" w:rsidRDefault="00AD0A39" w:rsidP="00A15F51">
            <w:pPr>
              <w:pStyle w:val="aff4"/>
            </w:pPr>
            <w:bookmarkStart w:id="73" w:name="_Hlk369603823"/>
            <w:r w:rsidRPr="000F4B59">
              <w:t xml:space="preserve">заказчики, </w:t>
            </w:r>
            <w:bookmarkStart w:id="74" w:name="_Hlk369602915"/>
            <w:r w:rsidRPr="000F4B59">
              <w:t>может быть множественным</w:t>
            </w:r>
            <w:bookmarkEnd w:id="73"/>
            <w:bookmarkEnd w:id="74"/>
            <w:r w:rsidRPr="000F4B59">
              <w:t xml:space="preserve"> элементом</w:t>
            </w:r>
          </w:p>
        </w:tc>
      </w:tr>
      <w:tr w:rsidR="003E637E" w:rsidRPr="005A7714" w14:paraId="3707CC34" w14:textId="77777777" w:rsidTr="000862F1">
        <w:tc>
          <w:tcPr>
            <w:tcW w:w="1702" w:type="dxa"/>
          </w:tcPr>
          <w:p w14:paraId="3DA8D2B4" w14:textId="77777777" w:rsidR="003E637E" w:rsidRPr="003C07E6" w:rsidRDefault="003E637E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0A81909" w14:textId="77777777" w:rsidR="003E637E" w:rsidRPr="003C07E6" w:rsidRDefault="003E637E" w:rsidP="00A15F51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questions_and_answers</w:t>
            </w:r>
            <w:proofErr w:type="spellEnd"/>
          </w:p>
        </w:tc>
        <w:tc>
          <w:tcPr>
            <w:tcW w:w="1701" w:type="dxa"/>
          </w:tcPr>
          <w:p w14:paraId="1BD5395A" w14:textId="77777777" w:rsidR="003E637E" w:rsidRPr="003C07E6" w:rsidRDefault="008E75AD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5E05E552" w14:textId="77777777" w:rsidR="008E75AD" w:rsidRPr="000F4B59" w:rsidRDefault="008E75AD" w:rsidP="00A15F51">
            <w:pPr>
              <w:pStyle w:val="aff4"/>
            </w:pPr>
            <w:proofErr w:type="spellStart"/>
            <w:r w:rsidRPr="000F4B59">
              <w:t>З</w:t>
            </w:r>
            <w:r w:rsidR="006F022D" w:rsidRPr="000F4B59">
              <w:t>апро</w:t>
            </w:r>
            <w:proofErr w:type="spellEnd"/>
          </w:p>
          <w:p w14:paraId="233B5A66" w14:textId="77777777" w:rsidR="003E637E" w:rsidRPr="003C07E6" w:rsidRDefault="006F022D" w:rsidP="00A15F51">
            <w:pPr>
              <w:pStyle w:val="aff4"/>
            </w:pPr>
            <w:proofErr w:type="spellStart"/>
            <w:r w:rsidRPr="001035A4">
              <w:t>сы</w:t>
            </w:r>
            <w:proofErr w:type="spellEnd"/>
            <w:r w:rsidRPr="001035A4">
              <w:t xml:space="preserve"> на </w:t>
            </w:r>
            <w:proofErr w:type="spellStart"/>
            <w:r w:rsidRPr="001035A4">
              <w:t>разьяснение</w:t>
            </w:r>
            <w:proofErr w:type="spellEnd"/>
            <w:r w:rsidRPr="001035A4">
              <w:t xml:space="preserve"> и ответы на запросы на </w:t>
            </w:r>
            <w:proofErr w:type="spellStart"/>
            <w:r w:rsidRPr="001035A4">
              <w:t>разьяснение</w:t>
            </w:r>
            <w:proofErr w:type="spellEnd"/>
          </w:p>
        </w:tc>
      </w:tr>
      <w:tr w:rsidR="003E637E" w:rsidRPr="005A7714" w14:paraId="1A43E7DD" w14:textId="77777777" w:rsidTr="000862F1">
        <w:tc>
          <w:tcPr>
            <w:tcW w:w="1702" w:type="dxa"/>
          </w:tcPr>
          <w:p w14:paraId="4131B5DE" w14:textId="77777777" w:rsidR="003E637E" w:rsidRPr="003C07E6" w:rsidRDefault="003E637E" w:rsidP="00A15F51">
            <w:pPr>
              <w:pStyle w:val="aff4"/>
              <w:rPr>
                <w:b/>
              </w:rPr>
            </w:pPr>
            <w:proofErr w:type="spellStart"/>
            <w:r w:rsidRPr="003C07E6">
              <w:rPr>
                <w:b/>
              </w:rPr>
              <w:t>questions_and_answers</w:t>
            </w:r>
            <w:proofErr w:type="spellEnd"/>
          </w:p>
        </w:tc>
        <w:tc>
          <w:tcPr>
            <w:tcW w:w="1984" w:type="dxa"/>
          </w:tcPr>
          <w:p w14:paraId="2B1ACA5C" w14:textId="77777777" w:rsidR="003E637E" w:rsidRPr="003C07E6" w:rsidRDefault="003E637E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3DD1F48D" w14:textId="77777777" w:rsidR="003E637E" w:rsidRPr="003C07E6" w:rsidRDefault="003E637E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3A9FA9DA" w14:textId="77777777" w:rsidR="003E637E" w:rsidRPr="003C07E6" w:rsidRDefault="003E637E" w:rsidP="00A15F51">
            <w:pPr>
              <w:pStyle w:val="aff4"/>
            </w:pPr>
          </w:p>
        </w:tc>
      </w:tr>
      <w:tr w:rsidR="00D136E1" w:rsidRPr="005A7714" w14:paraId="35A2A70D" w14:textId="77777777" w:rsidTr="000862F1">
        <w:tc>
          <w:tcPr>
            <w:tcW w:w="1702" w:type="dxa"/>
          </w:tcPr>
          <w:p w14:paraId="3A22D0B1" w14:textId="77777777" w:rsidR="00D136E1" w:rsidRPr="003C07E6" w:rsidRDefault="00D136E1" w:rsidP="00A15F51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4ACF41C" w14:textId="77777777" w:rsidR="00D136E1" w:rsidRPr="003C07E6" w:rsidRDefault="00D136E1" w:rsidP="00A15F51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item</w:t>
            </w:r>
          </w:p>
        </w:tc>
        <w:tc>
          <w:tcPr>
            <w:tcW w:w="1701" w:type="dxa"/>
          </w:tcPr>
          <w:p w14:paraId="5A1DBFE5" w14:textId="77777777" w:rsidR="00D136E1" w:rsidRPr="003C07E6" w:rsidRDefault="008E75AD" w:rsidP="00A15F51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42579958" w14:textId="77777777" w:rsidR="00D136E1" w:rsidRPr="003C07E6" w:rsidRDefault="006F022D" w:rsidP="006F022D">
            <w:pPr>
              <w:pStyle w:val="aff4"/>
            </w:pPr>
            <w:r w:rsidRPr="003C07E6">
              <w:t xml:space="preserve">запрос на </w:t>
            </w:r>
            <w:proofErr w:type="spellStart"/>
            <w:r w:rsidRPr="003C07E6">
              <w:t>разьяснение</w:t>
            </w:r>
            <w:proofErr w:type="spellEnd"/>
            <w:r w:rsidRPr="003C07E6">
              <w:t xml:space="preserve"> и ответ на запрос на </w:t>
            </w:r>
            <w:proofErr w:type="spellStart"/>
            <w:r w:rsidRPr="003C07E6">
              <w:t>разьяснение</w:t>
            </w:r>
            <w:proofErr w:type="spellEnd"/>
          </w:p>
        </w:tc>
      </w:tr>
      <w:tr w:rsidR="0021423D" w:rsidRPr="005A7714" w14:paraId="0D317E2B" w14:textId="77777777" w:rsidTr="000862F1">
        <w:tc>
          <w:tcPr>
            <w:tcW w:w="1702" w:type="dxa"/>
          </w:tcPr>
          <w:p w14:paraId="3BEF6EA5" w14:textId="77777777" w:rsidR="0021423D" w:rsidRPr="003C07E6" w:rsidRDefault="0021423D" w:rsidP="00A15F51">
            <w:pPr>
              <w:pStyle w:val="aff4"/>
              <w:rPr>
                <w:b/>
              </w:rPr>
            </w:pPr>
            <w:proofErr w:type="spellStart"/>
            <w:r w:rsidRPr="003C07E6">
              <w:rPr>
                <w:b/>
              </w:rPr>
              <w:t>item</w:t>
            </w:r>
            <w:proofErr w:type="spellEnd"/>
          </w:p>
        </w:tc>
        <w:tc>
          <w:tcPr>
            <w:tcW w:w="1984" w:type="dxa"/>
          </w:tcPr>
          <w:p w14:paraId="6B74905F" w14:textId="77777777" w:rsidR="0021423D" w:rsidRPr="003C07E6" w:rsidRDefault="0021423D" w:rsidP="00A15F51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1D383F2" w14:textId="77777777" w:rsidR="0021423D" w:rsidRPr="003C07E6" w:rsidRDefault="0021423D" w:rsidP="00A15F51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5A79C96F" w14:textId="77777777" w:rsidR="0021423D" w:rsidRPr="003C07E6" w:rsidRDefault="0021423D" w:rsidP="00A15F51">
            <w:pPr>
              <w:pStyle w:val="aff4"/>
            </w:pPr>
          </w:p>
        </w:tc>
      </w:tr>
      <w:tr w:rsidR="003C7A17" w:rsidRPr="005A7714" w14:paraId="139CECA2" w14:textId="77777777" w:rsidTr="000862F1">
        <w:tc>
          <w:tcPr>
            <w:tcW w:w="1702" w:type="dxa"/>
          </w:tcPr>
          <w:p w14:paraId="3EC1FF1A" w14:textId="77777777" w:rsidR="003C7A17" w:rsidRPr="003C07E6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3646D3A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question_text</w:t>
            </w:r>
            <w:proofErr w:type="spellEnd"/>
          </w:p>
        </w:tc>
        <w:tc>
          <w:tcPr>
            <w:tcW w:w="1701" w:type="dxa"/>
          </w:tcPr>
          <w:p w14:paraId="2EBF0950" w14:textId="77777777" w:rsidR="003C7A17" w:rsidRPr="003C07E6" w:rsidRDefault="004C684B" w:rsidP="004C684B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String(</w:t>
            </w:r>
            <w:r w:rsidRPr="003C07E6">
              <w:t>2000</w:t>
            </w:r>
            <w:r w:rsidRPr="003C07E6">
              <w:rPr>
                <w:lang w:val="en-US"/>
              </w:rPr>
              <w:t>)</w:t>
            </w:r>
          </w:p>
        </w:tc>
        <w:tc>
          <w:tcPr>
            <w:tcW w:w="4394" w:type="dxa"/>
          </w:tcPr>
          <w:p w14:paraId="71D50139" w14:textId="77777777" w:rsidR="003C7A17" w:rsidRPr="003C07E6" w:rsidRDefault="006F022D" w:rsidP="003C7A17">
            <w:pPr>
              <w:pStyle w:val="aff4"/>
            </w:pPr>
            <w:r w:rsidRPr="003C07E6">
              <w:t xml:space="preserve">текст запроса на </w:t>
            </w:r>
            <w:proofErr w:type="spellStart"/>
            <w:r w:rsidRPr="003C07E6">
              <w:t>разьяснение</w:t>
            </w:r>
            <w:proofErr w:type="spellEnd"/>
          </w:p>
        </w:tc>
      </w:tr>
      <w:tr w:rsidR="003C7A17" w:rsidRPr="005A7714" w14:paraId="67B7E98E" w14:textId="77777777" w:rsidTr="000862F1">
        <w:tc>
          <w:tcPr>
            <w:tcW w:w="1702" w:type="dxa"/>
          </w:tcPr>
          <w:p w14:paraId="062EBF53" w14:textId="77777777" w:rsidR="003C7A17" w:rsidRPr="003C07E6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A6E76AB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answer_text</w:t>
            </w:r>
            <w:proofErr w:type="spellEnd"/>
          </w:p>
        </w:tc>
        <w:tc>
          <w:tcPr>
            <w:tcW w:w="1701" w:type="dxa"/>
          </w:tcPr>
          <w:p w14:paraId="0ACB5BB6" w14:textId="77777777" w:rsidR="003C7A17" w:rsidRPr="003C07E6" w:rsidRDefault="004C684B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String(2000)</w:t>
            </w:r>
          </w:p>
        </w:tc>
        <w:tc>
          <w:tcPr>
            <w:tcW w:w="4394" w:type="dxa"/>
          </w:tcPr>
          <w:p w14:paraId="368A0393" w14:textId="77777777" w:rsidR="003C7A17" w:rsidRPr="003C07E6" w:rsidRDefault="006F022D" w:rsidP="003C7A17">
            <w:pPr>
              <w:pStyle w:val="aff4"/>
            </w:pPr>
            <w:r w:rsidRPr="003C07E6">
              <w:t xml:space="preserve">текст ответа на запрос на </w:t>
            </w:r>
            <w:proofErr w:type="spellStart"/>
            <w:r w:rsidRPr="003C07E6">
              <w:t>разьяснение</w:t>
            </w:r>
            <w:proofErr w:type="spellEnd"/>
          </w:p>
        </w:tc>
      </w:tr>
      <w:tr w:rsidR="003C7A17" w:rsidRPr="005A7714" w14:paraId="06D314BF" w14:textId="77777777" w:rsidTr="000862F1">
        <w:tc>
          <w:tcPr>
            <w:tcW w:w="1702" w:type="dxa"/>
          </w:tcPr>
          <w:p w14:paraId="1587CD8C" w14:textId="77777777" w:rsidR="003C7A17" w:rsidRPr="003C07E6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5E528FD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question_files</w:t>
            </w:r>
            <w:proofErr w:type="spellEnd"/>
          </w:p>
        </w:tc>
        <w:tc>
          <w:tcPr>
            <w:tcW w:w="1701" w:type="dxa"/>
          </w:tcPr>
          <w:p w14:paraId="13621D12" w14:textId="77777777" w:rsidR="003C7A17" w:rsidRPr="003C07E6" w:rsidRDefault="004C684B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360206FE" w14:textId="77777777" w:rsidR="003C7A17" w:rsidRPr="003C07E6" w:rsidRDefault="006F022D" w:rsidP="003C7A17">
            <w:pPr>
              <w:pStyle w:val="aff4"/>
            </w:pPr>
            <w:proofErr w:type="gramStart"/>
            <w:r w:rsidRPr="003C07E6">
              <w:t>документация</w:t>
            </w:r>
            <w:proofErr w:type="gramEnd"/>
            <w:r w:rsidRPr="003C07E6">
              <w:t xml:space="preserve"> приложенная к запросу на </w:t>
            </w:r>
            <w:proofErr w:type="spellStart"/>
            <w:r w:rsidRPr="003C07E6">
              <w:t>разьяснение</w:t>
            </w:r>
            <w:proofErr w:type="spellEnd"/>
          </w:p>
        </w:tc>
      </w:tr>
      <w:tr w:rsidR="0010241C" w:rsidRPr="005A7714" w14:paraId="3B3AD110" w14:textId="77777777" w:rsidTr="000862F1">
        <w:tc>
          <w:tcPr>
            <w:tcW w:w="1702" w:type="dxa"/>
          </w:tcPr>
          <w:p w14:paraId="6ACF8806" w14:textId="77777777" w:rsidR="0010241C" w:rsidRPr="003C07E6" w:rsidRDefault="0010241C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6A24790" w14:textId="77777777" w:rsidR="0010241C" w:rsidRPr="003C07E6" w:rsidRDefault="0010241C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answer_files</w:t>
            </w:r>
            <w:proofErr w:type="spellEnd"/>
          </w:p>
        </w:tc>
        <w:tc>
          <w:tcPr>
            <w:tcW w:w="1701" w:type="dxa"/>
          </w:tcPr>
          <w:p w14:paraId="0AA0430C" w14:textId="77777777" w:rsidR="0010241C" w:rsidRPr="003C07E6" w:rsidRDefault="004C684B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4138CDC5" w14:textId="77777777" w:rsidR="0010241C" w:rsidRPr="003C07E6" w:rsidRDefault="006F022D" w:rsidP="003C7A17">
            <w:pPr>
              <w:pStyle w:val="aff4"/>
            </w:pPr>
            <w:proofErr w:type="gramStart"/>
            <w:r w:rsidRPr="003C07E6">
              <w:t>документация</w:t>
            </w:r>
            <w:proofErr w:type="gramEnd"/>
            <w:r w:rsidRPr="003C07E6">
              <w:t xml:space="preserve"> приложенная к ответу на запрос на </w:t>
            </w:r>
            <w:proofErr w:type="spellStart"/>
            <w:r w:rsidRPr="003C07E6">
              <w:t>разьяснение</w:t>
            </w:r>
            <w:proofErr w:type="spellEnd"/>
          </w:p>
        </w:tc>
      </w:tr>
      <w:tr w:rsidR="003C7A17" w:rsidRPr="005A7714" w14:paraId="314D1088" w14:textId="77777777" w:rsidTr="000862F1">
        <w:tc>
          <w:tcPr>
            <w:tcW w:w="1702" w:type="dxa"/>
          </w:tcPr>
          <w:p w14:paraId="5A732C20" w14:textId="77777777" w:rsidR="003C7A17" w:rsidRPr="003C07E6" w:rsidRDefault="003C7A17" w:rsidP="003C7A17">
            <w:pPr>
              <w:pStyle w:val="aff4"/>
              <w:rPr>
                <w:b/>
              </w:rPr>
            </w:pPr>
            <w:proofErr w:type="spellStart"/>
            <w:r w:rsidRPr="003C07E6">
              <w:rPr>
                <w:b/>
              </w:rPr>
              <w:t>question_files</w:t>
            </w:r>
            <w:proofErr w:type="spellEnd"/>
          </w:p>
        </w:tc>
        <w:tc>
          <w:tcPr>
            <w:tcW w:w="1984" w:type="dxa"/>
          </w:tcPr>
          <w:p w14:paraId="0F70B540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1E601C2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1FDE6172" w14:textId="77777777" w:rsidR="003C7A17" w:rsidRPr="003C07E6" w:rsidRDefault="003C7A17" w:rsidP="003C7A17">
            <w:pPr>
              <w:pStyle w:val="aff4"/>
            </w:pPr>
          </w:p>
        </w:tc>
      </w:tr>
      <w:tr w:rsidR="003C7A17" w:rsidRPr="005A7714" w14:paraId="0DF83F90" w14:textId="77777777" w:rsidTr="000862F1">
        <w:tc>
          <w:tcPr>
            <w:tcW w:w="1702" w:type="dxa"/>
          </w:tcPr>
          <w:p w14:paraId="747FFB22" w14:textId="77777777" w:rsidR="003C7A17" w:rsidRPr="003C07E6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CD23D5C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doc</w:t>
            </w:r>
          </w:p>
        </w:tc>
        <w:tc>
          <w:tcPr>
            <w:tcW w:w="1701" w:type="dxa"/>
          </w:tcPr>
          <w:p w14:paraId="5888F5EB" w14:textId="77777777" w:rsidR="003C7A17" w:rsidRPr="003C07E6" w:rsidRDefault="008E75AD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194F302F" w14:textId="77777777" w:rsidR="003C7A17" w:rsidRPr="003C07E6" w:rsidRDefault="003C7A17" w:rsidP="003C7A17">
            <w:pPr>
              <w:pStyle w:val="aff4"/>
            </w:pPr>
          </w:p>
        </w:tc>
      </w:tr>
      <w:tr w:rsidR="0021423D" w:rsidRPr="005A7714" w14:paraId="31D1ED4E" w14:textId="77777777" w:rsidTr="000862F1">
        <w:tc>
          <w:tcPr>
            <w:tcW w:w="1702" w:type="dxa"/>
          </w:tcPr>
          <w:p w14:paraId="07AB2B8B" w14:textId="77777777" w:rsidR="0021423D" w:rsidRPr="003C07E6" w:rsidRDefault="0021423D" w:rsidP="003C7A17">
            <w:pPr>
              <w:pStyle w:val="aff4"/>
              <w:rPr>
                <w:b/>
              </w:rPr>
            </w:pPr>
            <w:proofErr w:type="spellStart"/>
            <w:r w:rsidRPr="003C07E6">
              <w:rPr>
                <w:b/>
              </w:rPr>
              <w:t>doc</w:t>
            </w:r>
            <w:proofErr w:type="spellEnd"/>
          </w:p>
        </w:tc>
        <w:tc>
          <w:tcPr>
            <w:tcW w:w="1984" w:type="dxa"/>
          </w:tcPr>
          <w:p w14:paraId="4CB217C3" w14:textId="77777777" w:rsidR="0021423D" w:rsidRPr="003C07E6" w:rsidRDefault="0021423D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67466A61" w14:textId="77777777" w:rsidR="0021423D" w:rsidRPr="003C07E6" w:rsidRDefault="0021423D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136C0393" w14:textId="77777777" w:rsidR="0021423D" w:rsidRPr="003C07E6" w:rsidRDefault="0021423D" w:rsidP="003C7A17">
            <w:pPr>
              <w:pStyle w:val="aff4"/>
            </w:pPr>
          </w:p>
        </w:tc>
      </w:tr>
      <w:tr w:rsidR="0021423D" w:rsidRPr="005A7714" w14:paraId="5CDE33C6" w14:textId="77777777" w:rsidTr="000862F1">
        <w:tc>
          <w:tcPr>
            <w:tcW w:w="1702" w:type="dxa"/>
          </w:tcPr>
          <w:p w14:paraId="5D898713" w14:textId="77777777" w:rsidR="0021423D" w:rsidRPr="003C07E6" w:rsidRDefault="0021423D" w:rsidP="0021423D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00FD785" w14:textId="77777777" w:rsidR="0021423D" w:rsidRPr="003C07E6" w:rsidRDefault="0021423D" w:rsidP="0021423D">
            <w:proofErr w:type="spellStart"/>
            <w:r w:rsidRPr="003C07E6">
              <w:t>file_name</w:t>
            </w:r>
            <w:proofErr w:type="spellEnd"/>
          </w:p>
        </w:tc>
        <w:tc>
          <w:tcPr>
            <w:tcW w:w="1701" w:type="dxa"/>
          </w:tcPr>
          <w:p w14:paraId="7ACBC734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76A61771" w14:textId="77777777" w:rsidR="0021423D" w:rsidRPr="003C07E6" w:rsidRDefault="0021423D" w:rsidP="0021423D">
            <w:r w:rsidRPr="003C07E6">
              <w:t>название файла</w:t>
            </w:r>
          </w:p>
        </w:tc>
      </w:tr>
      <w:tr w:rsidR="0021423D" w:rsidRPr="005A7714" w14:paraId="3DA6DE9E" w14:textId="77777777" w:rsidTr="000862F1">
        <w:tc>
          <w:tcPr>
            <w:tcW w:w="1702" w:type="dxa"/>
          </w:tcPr>
          <w:p w14:paraId="53751828" w14:textId="77777777" w:rsidR="0021423D" w:rsidRPr="003C07E6" w:rsidRDefault="0021423D" w:rsidP="0021423D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E2C9F95" w14:textId="77777777" w:rsidR="0021423D" w:rsidRPr="003C07E6" w:rsidRDefault="0021423D" w:rsidP="0021423D">
            <w:proofErr w:type="spellStart"/>
            <w:r w:rsidRPr="003C07E6">
              <w:t>hash</w:t>
            </w:r>
            <w:proofErr w:type="spellEnd"/>
          </w:p>
        </w:tc>
        <w:tc>
          <w:tcPr>
            <w:tcW w:w="1701" w:type="dxa"/>
          </w:tcPr>
          <w:p w14:paraId="20F2E3EF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211F0245" w14:textId="77777777" w:rsidR="0021423D" w:rsidRPr="003C07E6" w:rsidRDefault="0021423D" w:rsidP="0021423D">
            <w:proofErr w:type="spellStart"/>
            <w:r w:rsidRPr="003C07E6">
              <w:t>хеш</w:t>
            </w:r>
            <w:proofErr w:type="spellEnd"/>
            <w:r w:rsidRPr="003C07E6">
              <w:t xml:space="preserve"> код файла</w:t>
            </w:r>
          </w:p>
        </w:tc>
      </w:tr>
      <w:tr w:rsidR="0021423D" w:rsidRPr="005A7714" w14:paraId="3592F121" w14:textId="77777777" w:rsidTr="000862F1">
        <w:tc>
          <w:tcPr>
            <w:tcW w:w="1702" w:type="dxa"/>
          </w:tcPr>
          <w:p w14:paraId="45B72D2A" w14:textId="77777777" w:rsidR="0021423D" w:rsidRPr="003C07E6" w:rsidRDefault="0021423D" w:rsidP="0021423D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F4C6EF7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</w:p>
        </w:tc>
        <w:tc>
          <w:tcPr>
            <w:tcW w:w="1701" w:type="dxa"/>
          </w:tcPr>
          <w:p w14:paraId="5249B0E0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70137596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  <w:r w:rsidRPr="003C07E6">
              <w:t xml:space="preserve"> адрес документа</w:t>
            </w:r>
          </w:p>
        </w:tc>
      </w:tr>
      <w:tr w:rsidR="003C7A17" w:rsidRPr="005A7714" w14:paraId="59336598" w14:textId="77777777" w:rsidTr="000862F1">
        <w:tc>
          <w:tcPr>
            <w:tcW w:w="1702" w:type="dxa"/>
          </w:tcPr>
          <w:p w14:paraId="61395FB8" w14:textId="77777777" w:rsidR="003C7A17" w:rsidRPr="003C07E6" w:rsidRDefault="0010241C" w:rsidP="003C7A17">
            <w:pPr>
              <w:pStyle w:val="aff4"/>
              <w:rPr>
                <w:b/>
              </w:rPr>
            </w:pPr>
            <w:proofErr w:type="spellStart"/>
            <w:r w:rsidRPr="003C07E6">
              <w:rPr>
                <w:b/>
              </w:rPr>
              <w:t>answer_files</w:t>
            </w:r>
            <w:proofErr w:type="spellEnd"/>
          </w:p>
        </w:tc>
        <w:tc>
          <w:tcPr>
            <w:tcW w:w="1984" w:type="dxa"/>
          </w:tcPr>
          <w:p w14:paraId="711A02C9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0DE9DD45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5FDA6A78" w14:textId="77777777" w:rsidR="003C7A17" w:rsidRPr="003C07E6" w:rsidRDefault="003C7A17" w:rsidP="003C7A17">
            <w:pPr>
              <w:pStyle w:val="aff4"/>
            </w:pPr>
          </w:p>
        </w:tc>
      </w:tr>
      <w:tr w:rsidR="003C7A17" w:rsidRPr="005A7714" w14:paraId="360AD016" w14:textId="77777777" w:rsidTr="000862F1">
        <w:tc>
          <w:tcPr>
            <w:tcW w:w="1702" w:type="dxa"/>
          </w:tcPr>
          <w:p w14:paraId="23CD568E" w14:textId="77777777" w:rsidR="003C7A17" w:rsidRPr="003C07E6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77E535D" w14:textId="77777777" w:rsidR="003C7A17" w:rsidRPr="003C07E6" w:rsidRDefault="0010241C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doc</w:t>
            </w:r>
          </w:p>
        </w:tc>
        <w:tc>
          <w:tcPr>
            <w:tcW w:w="1701" w:type="dxa"/>
          </w:tcPr>
          <w:p w14:paraId="6450DF17" w14:textId="77777777" w:rsidR="003C7A17" w:rsidRPr="003C07E6" w:rsidRDefault="008E75AD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0D8B5A10" w14:textId="77777777" w:rsidR="003C7A17" w:rsidRPr="003C07E6" w:rsidRDefault="003C7A17" w:rsidP="003C7A17">
            <w:pPr>
              <w:pStyle w:val="aff4"/>
            </w:pPr>
          </w:p>
        </w:tc>
      </w:tr>
      <w:tr w:rsidR="0021423D" w:rsidRPr="005A7714" w14:paraId="62813A86" w14:textId="77777777" w:rsidTr="000862F1">
        <w:tc>
          <w:tcPr>
            <w:tcW w:w="1702" w:type="dxa"/>
          </w:tcPr>
          <w:p w14:paraId="57DD9F47" w14:textId="77777777" w:rsidR="0021423D" w:rsidRPr="003C07E6" w:rsidRDefault="0021423D" w:rsidP="0021423D">
            <w:pPr>
              <w:rPr>
                <w:b/>
              </w:rPr>
            </w:pPr>
            <w:proofErr w:type="spellStart"/>
            <w:r w:rsidRPr="003C07E6">
              <w:rPr>
                <w:b/>
              </w:rPr>
              <w:t>doc</w:t>
            </w:r>
            <w:proofErr w:type="spellEnd"/>
          </w:p>
        </w:tc>
        <w:tc>
          <w:tcPr>
            <w:tcW w:w="1984" w:type="dxa"/>
          </w:tcPr>
          <w:p w14:paraId="6C3444FA" w14:textId="77777777" w:rsidR="0021423D" w:rsidRPr="003C07E6" w:rsidRDefault="0021423D" w:rsidP="0021423D"/>
        </w:tc>
        <w:tc>
          <w:tcPr>
            <w:tcW w:w="1701" w:type="dxa"/>
          </w:tcPr>
          <w:p w14:paraId="2C471106" w14:textId="77777777" w:rsidR="0021423D" w:rsidRPr="003C07E6" w:rsidRDefault="0021423D" w:rsidP="0021423D"/>
        </w:tc>
        <w:tc>
          <w:tcPr>
            <w:tcW w:w="4394" w:type="dxa"/>
          </w:tcPr>
          <w:p w14:paraId="3D64E3BA" w14:textId="77777777" w:rsidR="0021423D" w:rsidRPr="003C07E6" w:rsidRDefault="0021423D" w:rsidP="0021423D"/>
        </w:tc>
      </w:tr>
      <w:tr w:rsidR="0021423D" w:rsidRPr="005A7714" w14:paraId="2CCE2A95" w14:textId="77777777" w:rsidTr="000862F1">
        <w:tc>
          <w:tcPr>
            <w:tcW w:w="1702" w:type="dxa"/>
          </w:tcPr>
          <w:p w14:paraId="12AF0C5C" w14:textId="77777777" w:rsidR="0021423D" w:rsidRPr="003C07E6" w:rsidRDefault="0021423D" w:rsidP="0021423D"/>
        </w:tc>
        <w:tc>
          <w:tcPr>
            <w:tcW w:w="1984" w:type="dxa"/>
          </w:tcPr>
          <w:p w14:paraId="6079EB8E" w14:textId="77777777" w:rsidR="0021423D" w:rsidRPr="003C07E6" w:rsidRDefault="0021423D" w:rsidP="0021423D">
            <w:proofErr w:type="spellStart"/>
            <w:r w:rsidRPr="003C07E6">
              <w:t>file_name</w:t>
            </w:r>
            <w:proofErr w:type="spellEnd"/>
          </w:p>
        </w:tc>
        <w:tc>
          <w:tcPr>
            <w:tcW w:w="1701" w:type="dxa"/>
          </w:tcPr>
          <w:p w14:paraId="404E8106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1EB8A63D" w14:textId="77777777" w:rsidR="0021423D" w:rsidRPr="003C07E6" w:rsidRDefault="0021423D" w:rsidP="0021423D">
            <w:r w:rsidRPr="003C07E6">
              <w:t>название файла</w:t>
            </w:r>
          </w:p>
        </w:tc>
      </w:tr>
      <w:tr w:rsidR="0021423D" w:rsidRPr="005A7714" w14:paraId="4C462A9F" w14:textId="77777777" w:rsidTr="000862F1">
        <w:tc>
          <w:tcPr>
            <w:tcW w:w="1702" w:type="dxa"/>
          </w:tcPr>
          <w:p w14:paraId="7C446759" w14:textId="77777777" w:rsidR="0021423D" w:rsidRPr="003C07E6" w:rsidRDefault="0021423D" w:rsidP="0021423D"/>
        </w:tc>
        <w:tc>
          <w:tcPr>
            <w:tcW w:w="1984" w:type="dxa"/>
          </w:tcPr>
          <w:p w14:paraId="673DBDA3" w14:textId="77777777" w:rsidR="0021423D" w:rsidRPr="003C07E6" w:rsidRDefault="0021423D" w:rsidP="0021423D">
            <w:proofErr w:type="spellStart"/>
            <w:r w:rsidRPr="003C07E6">
              <w:t>hash</w:t>
            </w:r>
            <w:proofErr w:type="spellEnd"/>
          </w:p>
        </w:tc>
        <w:tc>
          <w:tcPr>
            <w:tcW w:w="1701" w:type="dxa"/>
          </w:tcPr>
          <w:p w14:paraId="46A0FD3E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29200400" w14:textId="77777777" w:rsidR="0021423D" w:rsidRPr="003C07E6" w:rsidRDefault="0021423D" w:rsidP="0021423D">
            <w:proofErr w:type="spellStart"/>
            <w:r w:rsidRPr="003C07E6">
              <w:t>хеш</w:t>
            </w:r>
            <w:proofErr w:type="spellEnd"/>
            <w:r w:rsidRPr="003C07E6">
              <w:t xml:space="preserve"> код файла</w:t>
            </w:r>
          </w:p>
        </w:tc>
      </w:tr>
      <w:tr w:rsidR="0021423D" w:rsidRPr="005A7714" w14:paraId="2F04D2D7" w14:textId="77777777" w:rsidTr="000862F1">
        <w:tc>
          <w:tcPr>
            <w:tcW w:w="1702" w:type="dxa"/>
          </w:tcPr>
          <w:p w14:paraId="3ADDFF90" w14:textId="77777777" w:rsidR="0021423D" w:rsidRPr="003C07E6" w:rsidRDefault="0021423D" w:rsidP="0021423D"/>
        </w:tc>
        <w:tc>
          <w:tcPr>
            <w:tcW w:w="1984" w:type="dxa"/>
          </w:tcPr>
          <w:p w14:paraId="71A1FD11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</w:p>
        </w:tc>
        <w:tc>
          <w:tcPr>
            <w:tcW w:w="1701" w:type="dxa"/>
          </w:tcPr>
          <w:p w14:paraId="6E76797F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521FF4F2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  <w:r w:rsidRPr="003C07E6">
              <w:t xml:space="preserve"> адрес документа</w:t>
            </w:r>
          </w:p>
        </w:tc>
      </w:tr>
      <w:tr w:rsidR="003C7A17" w:rsidRPr="005A7714" w14:paraId="104EA75A" w14:textId="77777777" w:rsidTr="000862F1">
        <w:tc>
          <w:tcPr>
            <w:tcW w:w="1702" w:type="dxa"/>
          </w:tcPr>
          <w:p w14:paraId="67193D4C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E51797B" w14:textId="77777777" w:rsidR="003C7A17" w:rsidRPr="001035A4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26AE3A9A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050AF466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5A7714" w14:paraId="14D43B8D" w14:textId="77777777" w:rsidTr="000862F1">
        <w:tc>
          <w:tcPr>
            <w:tcW w:w="1702" w:type="dxa"/>
          </w:tcPr>
          <w:p w14:paraId="3476E74F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094A3B4" w14:textId="77777777" w:rsidR="003C7A17" w:rsidRPr="001035A4" w:rsidRDefault="003C7A17" w:rsidP="003C7A17">
            <w:pPr>
              <w:pStyle w:val="aff4"/>
              <w:rPr>
                <w:lang w:val="en-US"/>
              </w:rPr>
            </w:pPr>
            <w:bookmarkStart w:id="75" w:name="_Hlk383618113"/>
            <w:proofErr w:type="spellStart"/>
            <w:r w:rsidRPr="001035A4">
              <w:rPr>
                <w:lang w:val="en-US"/>
              </w:rPr>
              <w:t>date_second_parts_signed</w:t>
            </w:r>
            <w:bookmarkEnd w:id="75"/>
            <w:proofErr w:type="spellEnd"/>
          </w:p>
        </w:tc>
        <w:tc>
          <w:tcPr>
            <w:tcW w:w="1701" w:type="dxa"/>
          </w:tcPr>
          <w:p w14:paraId="715920B5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0348A450" w14:textId="77777777" w:rsidR="003C7A17" w:rsidRPr="000F4B59" w:rsidRDefault="003C7A17" w:rsidP="003C7A17">
            <w:pPr>
              <w:pStyle w:val="aff4"/>
            </w:pPr>
            <w:r w:rsidRPr="000F4B59">
              <w:t>Дата/время подписания протокола подведения итогов.</w:t>
            </w:r>
          </w:p>
        </w:tc>
      </w:tr>
      <w:tr w:rsidR="003C7A17" w:rsidRPr="005A7714" w14:paraId="1E5123F3" w14:textId="77777777" w:rsidTr="000862F1">
        <w:tc>
          <w:tcPr>
            <w:tcW w:w="1702" w:type="dxa"/>
          </w:tcPr>
          <w:p w14:paraId="2CFD4354" w14:textId="77777777" w:rsidR="003C7A17" w:rsidRPr="00195951" w:rsidRDefault="003C7A17" w:rsidP="003C7A17">
            <w:pPr>
              <w:pStyle w:val="aff4"/>
              <w:rPr>
                <w:b/>
                <w:highlight w:val="yellow"/>
                <w:rPrChange w:id="76" w:author="Абрамов Павел" w:date="2021-05-19T08:59:00Z">
                  <w:rPr>
                    <w:b/>
                  </w:rPr>
                </w:rPrChange>
              </w:rPr>
            </w:pPr>
          </w:p>
        </w:tc>
        <w:tc>
          <w:tcPr>
            <w:tcW w:w="1984" w:type="dxa"/>
          </w:tcPr>
          <w:p w14:paraId="0B0CB35A" w14:textId="77777777" w:rsidR="003C7A17" w:rsidRPr="00195951" w:rsidRDefault="003C7A17" w:rsidP="003C7A17">
            <w:pPr>
              <w:pStyle w:val="aff4"/>
              <w:rPr>
                <w:highlight w:val="yellow"/>
                <w:lang w:val="en-US"/>
                <w:rPrChange w:id="77" w:author="Абрамов Павел" w:date="2021-05-19T08:59:00Z">
                  <w:rPr>
                    <w:lang w:val="en-US"/>
                  </w:rPr>
                </w:rPrChange>
              </w:rPr>
            </w:pPr>
            <w:proofErr w:type="spellStart"/>
            <w:r w:rsidRPr="00195951">
              <w:rPr>
                <w:highlight w:val="yellow"/>
                <w:lang w:val="en-US"/>
                <w:rPrChange w:id="78" w:author="Абрамов Павел" w:date="2021-05-19T08:59:00Z">
                  <w:rPr>
                    <w:lang w:val="en-US"/>
                  </w:rPr>
                </w:rPrChange>
              </w:rPr>
              <w:t>second_parts_result</w:t>
            </w:r>
            <w:proofErr w:type="spellEnd"/>
          </w:p>
        </w:tc>
        <w:tc>
          <w:tcPr>
            <w:tcW w:w="1701" w:type="dxa"/>
          </w:tcPr>
          <w:p w14:paraId="01494244" w14:textId="77777777" w:rsidR="003C7A17" w:rsidRPr="00195951" w:rsidRDefault="003C7A17" w:rsidP="003C7A17">
            <w:pPr>
              <w:pStyle w:val="aff4"/>
              <w:rPr>
                <w:highlight w:val="yellow"/>
                <w:rPrChange w:id="79" w:author="Абрамов Павел" w:date="2021-05-19T08:59:00Z">
                  <w:rPr/>
                </w:rPrChange>
              </w:rPr>
            </w:pPr>
            <w:r w:rsidRPr="00195951">
              <w:rPr>
                <w:highlight w:val="yellow"/>
                <w:lang w:val="en-US"/>
                <w:rPrChange w:id="80" w:author="Абрамов Павел" w:date="2021-05-19T08:59:00Z">
                  <w:rPr>
                    <w:lang w:val="en-US"/>
                  </w:rPr>
                </w:rPrChange>
              </w:rPr>
              <w:t>Integer</w:t>
            </w:r>
          </w:p>
        </w:tc>
        <w:tc>
          <w:tcPr>
            <w:tcW w:w="4394" w:type="dxa"/>
          </w:tcPr>
          <w:p w14:paraId="727FD183" w14:textId="77777777" w:rsidR="003C7A17" w:rsidRPr="00195951" w:rsidRDefault="003C7A17" w:rsidP="003C7A17">
            <w:pPr>
              <w:pStyle w:val="aff4"/>
              <w:rPr>
                <w:highlight w:val="yellow"/>
                <w:rPrChange w:id="81" w:author="Абрамов Павел" w:date="2021-05-19T08:59:00Z">
                  <w:rPr/>
                </w:rPrChange>
              </w:rPr>
            </w:pPr>
            <w:r w:rsidRPr="00195951">
              <w:rPr>
                <w:highlight w:val="yellow"/>
                <w:rPrChange w:id="82" w:author="Абрамов Павел" w:date="2021-05-19T08:59:00Z">
                  <w:rPr/>
                </w:rPrChange>
              </w:rPr>
              <w:t>Определение результатов итогов:</w:t>
            </w:r>
          </w:p>
          <w:p w14:paraId="2C95923E" w14:textId="77777777" w:rsidR="003C7A17" w:rsidRPr="00195951" w:rsidRDefault="003C7A17" w:rsidP="003C7A17">
            <w:pPr>
              <w:pStyle w:val="aff4"/>
              <w:rPr>
                <w:highlight w:val="yellow"/>
                <w:rPrChange w:id="83" w:author="Абрамов Павел" w:date="2021-05-19T08:59:00Z">
                  <w:rPr/>
                </w:rPrChange>
              </w:rPr>
            </w:pPr>
            <w:r w:rsidRPr="00195951">
              <w:rPr>
                <w:highlight w:val="yellow"/>
                <w:rPrChange w:id="84" w:author="Абрамов Павел" w:date="2021-05-19T08:59:00Z">
                  <w:rPr/>
                </w:rPrChange>
              </w:rPr>
              <w:t>-3 – Отказ от проведения процедуры</w:t>
            </w:r>
          </w:p>
          <w:p w14:paraId="01181916" w14:textId="77777777" w:rsidR="003C7A17" w:rsidRPr="00195951" w:rsidRDefault="003C7A17" w:rsidP="003C7A17">
            <w:pPr>
              <w:pStyle w:val="aff4"/>
              <w:rPr>
                <w:highlight w:val="yellow"/>
                <w:rPrChange w:id="85" w:author="Абрамов Павел" w:date="2021-05-19T08:59:00Z">
                  <w:rPr/>
                </w:rPrChange>
              </w:rPr>
            </w:pPr>
            <w:r w:rsidRPr="00195951">
              <w:rPr>
                <w:highlight w:val="yellow"/>
                <w:rPrChange w:id="86" w:author="Абрамов Павел" w:date="2021-05-19T08:59:00Z">
                  <w:rPr/>
                </w:rPrChange>
              </w:rPr>
              <w:t xml:space="preserve">-2 </w:t>
            </w:r>
            <w:bookmarkStart w:id="87" w:name="_Hlk383768920"/>
            <w:r w:rsidRPr="00195951">
              <w:rPr>
                <w:highlight w:val="yellow"/>
                <w:rPrChange w:id="88" w:author="Абрамов Павел" w:date="2021-05-19T08:59:00Z">
                  <w:rPr/>
                </w:rPrChange>
              </w:rPr>
              <w:t>–</w:t>
            </w:r>
            <w:bookmarkEnd w:id="87"/>
            <w:r w:rsidRPr="00195951">
              <w:rPr>
                <w:highlight w:val="yellow"/>
                <w:rPrChange w:id="89" w:author="Абрамов Павел" w:date="2021-05-19T08:59:00Z">
                  <w:rPr/>
                </w:rPrChange>
              </w:rPr>
              <w:t xml:space="preserve"> Признание </w:t>
            </w:r>
            <w:proofErr w:type="spellStart"/>
            <w:r w:rsidRPr="00195951">
              <w:rPr>
                <w:highlight w:val="yellow"/>
                <w:rPrChange w:id="90" w:author="Абрамов Павел" w:date="2021-05-19T08:59:00Z">
                  <w:rPr/>
                </w:rPrChange>
              </w:rPr>
              <w:t>процедруы</w:t>
            </w:r>
            <w:proofErr w:type="spellEnd"/>
            <w:r w:rsidRPr="00195951">
              <w:rPr>
                <w:highlight w:val="yellow"/>
                <w:rPrChange w:id="91" w:author="Абрамов Павел" w:date="2021-05-19T08:59:00Z">
                  <w:rPr/>
                </w:rPrChange>
              </w:rPr>
              <w:t xml:space="preserve"> несостоявшейся</w:t>
            </w:r>
          </w:p>
          <w:p w14:paraId="14871C30" w14:textId="77777777" w:rsidR="003C7A17" w:rsidRPr="00195951" w:rsidRDefault="003C7A17" w:rsidP="003C7A17">
            <w:pPr>
              <w:pStyle w:val="aff4"/>
              <w:rPr>
                <w:highlight w:val="yellow"/>
                <w:rPrChange w:id="92" w:author="Абрамов Павел" w:date="2021-05-19T08:59:00Z">
                  <w:rPr/>
                </w:rPrChange>
              </w:rPr>
            </w:pPr>
            <w:r w:rsidRPr="00195951">
              <w:rPr>
                <w:highlight w:val="yellow"/>
                <w:rPrChange w:id="93" w:author="Абрамов Павел" w:date="2021-05-19T08:59:00Z">
                  <w:rPr/>
                </w:rPrChange>
              </w:rPr>
              <w:t>1 – Победитель определен</w:t>
            </w:r>
          </w:p>
        </w:tc>
      </w:tr>
      <w:tr w:rsidR="003C7A17" w:rsidRPr="005A7714" w14:paraId="2EC7FB04" w14:textId="77777777" w:rsidTr="000862F1">
        <w:tc>
          <w:tcPr>
            <w:tcW w:w="1702" w:type="dxa"/>
          </w:tcPr>
          <w:p w14:paraId="29DCDD56" w14:textId="77777777" w:rsidR="003C7A17" w:rsidRPr="00A15F51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1923E2FB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contract_sign_date</w:t>
            </w:r>
            <w:proofErr w:type="spellEnd"/>
          </w:p>
        </w:tc>
        <w:tc>
          <w:tcPr>
            <w:tcW w:w="1701" w:type="dxa"/>
          </w:tcPr>
          <w:p w14:paraId="10C771E5" w14:textId="77777777" w:rsidR="003C7A17" w:rsidRPr="003C07E6" w:rsidRDefault="003C7A17" w:rsidP="003C7A17">
            <w:pPr>
              <w:pStyle w:val="aff4"/>
            </w:pPr>
            <w:r w:rsidRPr="003C07E6">
              <w:rPr>
                <w:lang w:val="en-US"/>
              </w:rPr>
              <w:t>ISO date</w:t>
            </w:r>
          </w:p>
        </w:tc>
        <w:tc>
          <w:tcPr>
            <w:tcW w:w="4394" w:type="dxa"/>
          </w:tcPr>
          <w:p w14:paraId="4E690A96" w14:textId="77777777" w:rsidR="003C7A17" w:rsidRPr="003C07E6" w:rsidRDefault="00E944E5" w:rsidP="003C7A17">
            <w:pPr>
              <w:pStyle w:val="aff4"/>
            </w:pPr>
            <w:r w:rsidRPr="003C07E6">
              <w:t>Д</w:t>
            </w:r>
            <w:r w:rsidR="003C7A17" w:rsidRPr="003C07E6">
              <w:t>ата</w:t>
            </w:r>
            <w:r w:rsidRPr="003C07E6">
              <w:t xml:space="preserve"> ожидаемого</w:t>
            </w:r>
            <w:r w:rsidR="003C7A17" w:rsidRPr="003C07E6">
              <w:t xml:space="preserve"> подписания договора</w:t>
            </w:r>
            <w:r w:rsidRPr="003C07E6">
              <w:t xml:space="preserve"> поставщиком</w:t>
            </w:r>
          </w:p>
        </w:tc>
      </w:tr>
      <w:tr w:rsidR="003C7A17" w:rsidRPr="000F4B59" w14:paraId="4D42BE41" w14:textId="77777777" w:rsidTr="000862F1">
        <w:tc>
          <w:tcPr>
            <w:tcW w:w="1702" w:type="dxa"/>
          </w:tcPr>
          <w:p w14:paraId="5EAB5F20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customers</w:t>
            </w:r>
          </w:p>
        </w:tc>
        <w:tc>
          <w:tcPr>
            <w:tcW w:w="1984" w:type="dxa"/>
          </w:tcPr>
          <w:p w14:paraId="6F6D3A5F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4C652FFE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60EF0940" w14:textId="77777777" w:rsidR="003C7A17" w:rsidRPr="003C07E6" w:rsidRDefault="003C7A17" w:rsidP="003C7A17">
            <w:pPr>
              <w:pStyle w:val="aff4"/>
            </w:pPr>
          </w:p>
        </w:tc>
      </w:tr>
      <w:tr w:rsidR="003C7A17" w:rsidRPr="000F4B59" w14:paraId="50040018" w14:textId="77777777" w:rsidTr="000862F1">
        <w:tc>
          <w:tcPr>
            <w:tcW w:w="1702" w:type="dxa"/>
          </w:tcPr>
          <w:p w14:paraId="1489B3EF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1C89605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customer</w:t>
            </w:r>
          </w:p>
        </w:tc>
        <w:tc>
          <w:tcPr>
            <w:tcW w:w="1701" w:type="dxa"/>
          </w:tcPr>
          <w:p w14:paraId="072FE828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53E9EBB2" w14:textId="77777777" w:rsidR="003C7A17" w:rsidRPr="003C07E6" w:rsidRDefault="003C7A17" w:rsidP="003C7A17">
            <w:pPr>
              <w:pStyle w:val="aff4"/>
            </w:pPr>
          </w:p>
        </w:tc>
      </w:tr>
      <w:tr w:rsidR="003C7A17" w:rsidRPr="000F4B59" w14:paraId="2675D818" w14:textId="77777777" w:rsidTr="000862F1">
        <w:tc>
          <w:tcPr>
            <w:tcW w:w="1702" w:type="dxa"/>
          </w:tcPr>
          <w:p w14:paraId="44846D9D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customer</w:t>
            </w:r>
          </w:p>
        </w:tc>
        <w:tc>
          <w:tcPr>
            <w:tcW w:w="1984" w:type="dxa"/>
          </w:tcPr>
          <w:p w14:paraId="276DF22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3FEFC55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6C738302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3D2A4C7E" w14:textId="77777777" w:rsidTr="000862F1">
        <w:tc>
          <w:tcPr>
            <w:tcW w:w="1702" w:type="dxa"/>
          </w:tcPr>
          <w:p w14:paraId="11EFC7A5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6CABDE3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customer_id</w:t>
            </w:r>
            <w:proofErr w:type="spellEnd"/>
          </w:p>
        </w:tc>
        <w:tc>
          <w:tcPr>
            <w:tcW w:w="1701" w:type="dxa"/>
          </w:tcPr>
          <w:p w14:paraId="1AE3891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260F89E8" w14:textId="77777777" w:rsidR="003C7A17" w:rsidRPr="000F4B59" w:rsidRDefault="003C7A17" w:rsidP="003C7A17">
            <w:pPr>
              <w:pStyle w:val="aff4"/>
            </w:pPr>
            <w:r w:rsidRPr="000F4B59">
              <w:t>Уникальный идентификатор заказчика</w:t>
            </w:r>
          </w:p>
        </w:tc>
      </w:tr>
      <w:tr w:rsidR="003C7A17" w:rsidRPr="000F4B59" w14:paraId="73D38EF5" w14:textId="77777777" w:rsidTr="000862F1">
        <w:tc>
          <w:tcPr>
            <w:tcW w:w="1702" w:type="dxa"/>
          </w:tcPr>
          <w:p w14:paraId="1AC554FE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F5A583C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full_name</w:t>
            </w:r>
            <w:proofErr w:type="spellEnd"/>
            <w:r w:rsidRPr="000F4B59">
              <w:rPr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F7C5F8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2772A292" w14:textId="77777777" w:rsidR="003C7A17" w:rsidRPr="000F4B59" w:rsidRDefault="003C7A17" w:rsidP="003C7A17">
            <w:pPr>
              <w:pStyle w:val="aff4"/>
            </w:pPr>
            <w:r w:rsidRPr="000F4B59">
              <w:t>полное наименование заказчика</w:t>
            </w:r>
          </w:p>
        </w:tc>
      </w:tr>
      <w:tr w:rsidR="003C7A17" w:rsidRPr="000F4B59" w14:paraId="77436FA3" w14:textId="77777777" w:rsidTr="000862F1">
        <w:tc>
          <w:tcPr>
            <w:tcW w:w="1702" w:type="dxa"/>
          </w:tcPr>
          <w:p w14:paraId="162037A1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D02E13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short_name</w:t>
            </w:r>
            <w:proofErr w:type="spellEnd"/>
          </w:p>
        </w:tc>
        <w:tc>
          <w:tcPr>
            <w:tcW w:w="1701" w:type="dxa"/>
          </w:tcPr>
          <w:p w14:paraId="22880BD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583B5547" w14:textId="77777777" w:rsidR="003C7A17" w:rsidRPr="000F4B59" w:rsidRDefault="003C7A17" w:rsidP="003C7A17">
            <w:pPr>
              <w:pStyle w:val="aff4"/>
            </w:pPr>
            <w:bookmarkStart w:id="94" w:name="_Hlk379876544"/>
            <w:r w:rsidRPr="000F4B59">
              <w:t xml:space="preserve">сокращенное наименование </w:t>
            </w:r>
            <w:bookmarkEnd w:id="94"/>
            <w:r w:rsidRPr="000F4B59">
              <w:t>заказчика</w:t>
            </w:r>
          </w:p>
        </w:tc>
      </w:tr>
      <w:tr w:rsidR="003C7A17" w:rsidRPr="000F4B59" w14:paraId="589596D6" w14:textId="77777777" w:rsidTr="000862F1">
        <w:tc>
          <w:tcPr>
            <w:tcW w:w="1702" w:type="dxa"/>
          </w:tcPr>
          <w:p w14:paraId="711EC12A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3E55953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inn</w:t>
            </w:r>
          </w:p>
        </w:tc>
        <w:tc>
          <w:tcPr>
            <w:tcW w:w="1701" w:type="dxa"/>
          </w:tcPr>
          <w:p w14:paraId="50A0A2BD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3D90017B" w14:textId="77777777" w:rsidR="003C7A17" w:rsidRPr="000F4B59" w:rsidRDefault="003C7A17" w:rsidP="003C7A17">
            <w:pPr>
              <w:pStyle w:val="aff4"/>
            </w:pPr>
            <w:r w:rsidRPr="000F4B59">
              <w:t>ИНН заказчика</w:t>
            </w:r>
          </w:p>
        </w:tc>
      </w:tr>
      <w:tr w:rsidR="003C7A17" w:rsidRPr="000F4B59" w14:paraId="4C83CA4A" w14:textId="77777777" w:rsidTr="000862F1">
        <w:tc>
          <w:tcPr>
            <w:tcW w:w="1702" w:type="dxa"/>
          </w:tcPr>
          <w:p w14:paraId="7DC870B2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D985E85" w14:textId="77777777" w:rsidR="003C7A17" w:rsidRPr="000F4B59" w:rsidRDefault="003C7A17" w:rsidP="003C7A17">
            <w:pPr>
              <w:pStyle w:val="aff4"/>
            </w:pPr>
            <w:proofErr w:type="spellStart"/>
            <w:r w:rsidRPr="000F4B59">
              <w:rPr>
                <w:lang w:val="en-US"/>
              </w:rPr>
              <w:t>kpp</w:t>
            </w:r>
            <w:proofErr w:type="spellEnd"/>
          </w:p>
        </w:tc>
        <w:tc>
          <w:tcPr>
            <w:tcW w:w="1701" w:type="dxa"/>
          </w:tcPr>
          <w:p w14:paraId="296EBF8D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Integer</w:t>
            </w:r>
          </w:p>
        </w:tc>
        <w:tc>
          <w:tcPr>
            <w:tcW w:w="4394" w:type="dxa"/>
          </w:tcPr>
          <w:p w14:paraId="18B756A6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t>КПП заказчика</w:t>
            </w:r>
          </w:p>
        </w:tc>
      </w:tr>
      <w:tr w:rsidR="003C7A17" w:rsidRPr="000F4B59" w14:paraId="05B85269" w14:textId="77777777" w:rsidTr="000862F1">
        <w:tc>
          <w:tcPr>
            <w:tcW w:w="1702" w:type="dxa"/>
          </w:tcPr>
          <w:p w14:paraId="76F44442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3EB8DD7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4EAD404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6788C9F3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78DD9F53" w14:textId="77777777" w:rsidTr="000862F1">
        <w:tc>
          <w:tcPr>
            <w:tcW w:w="1702" w:type="dxa"/>
          </w:tcPr>
          <w:p w14:paraId="0B3E458A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delivery _places</w:t>
            </w:r>
          </w:p>
        </w:tc>
        <w:tc>
          <w:tcPr>
            <w:tcW w:w="1984" w:type="dxa"/>
          </w:tcPr>
          <w:p w14:paraId="6EFE65D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3096F255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29DB63F2" w14:textId="77777777" w:rsidR="003C7A17" w:rsidRPr="000F4B59" w:rsidRDefault="003C7A17" w:rsidP="003C7A17">
            <w:pPr>
              <w:pStyle w:val="aff4"/>
            </w:pPr>
            <w:r w:rsidRPr="000F4B59">
              <w:t>Условия по закупочной процедуре</w:t>
            </w:r>
          </w:p>
          <w:p w14:paraId="6096162D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4227221A" w14:textId="77777777" w:rsidTr="000862F1">
        <w:tc>
          <w:tcPr>
            <w:tcW w:w="1702" w:type="dxa"/>
          </w:tcPr>
          <w:p w14:paraId="69363154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F0F5F38" w14:textId="77777777" w:rsidR="003C7A17" w:rsidRPr="000F4B59" w:rsidRDefault="003C7A17" w:rsidP="003C7A17">
            <w:pPr>
              <w:pStyle w:val="aff4"/>
            </w:pPr>
            <w:bookmarkStart w:id="95" w:name="_Hlk369602386"/>
            <w:r w:rsidRPr="000F4B59">
              <w:rPr>
                <w:lang w:val="en-US"/>
              </w:rPr>
              <w:t>place</w:t>
            </w:r>
            <w:bookmarkEnd w:id="95"/>
          </w:p>
        </w:tc>
        <w:tc>
          <w:tcPr>
            <w:tcW w:w="1701" w:type="dxa"/>
          </w:tcPr>
          <w:p w14:paraId="6BC4E346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B4FDEE6" w14:textId="77777777" w:rsidR="003C7A17" w:rsidRPr="000F4B59" w:rsidRDefault="003C7A17" w:rsidP="003C7A17">
            <w:pPr>
              <w:pStyle w:val="aff4"/>
            </w:pPr>
            <w:r w:rsidRPr="000F4B59">
              <w:t>место поставки товаров/выполнения работ/оказания услуг:</w:t>
            </w:r>
          </w:p>
        </w:tc>
      </w:tr>
      <w:tr w:rsidR="003C7A17" w:rsidRPr="000F4B59" w14:paraId="3F14F9B3" w14:textId="77777777" w:rsidTr="000862F1">
        <w:tc>
          <w:tcPr>
            <w:tcW w:w="1702" w:type="dxa"/>
          </w:tcPr>
          <w:p w14:paraId="725425B8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13801BA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quantity</w:t>
            </w:r>
          </w:p>
        </w:tc>
        <w:tc>
          <w:tcPr>
            <w:tcW w:w="1701" w:type="dxa"/>
          </w:tcPr>
          <w:p w14:paraId="7CA6F609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2C39C3B0" w14:textId="77777777" w:rsidR="003C7A17" w:rsidRPr="000F4B59" w:rsidRDefault="003C7A17" w:rsidP="003C7A17">
            <w:pPr>
              <w:pStyle w:val="aff4"/>
            </w:pPr>
            <w:r w:rsidRPr="000F4B59">
              <w:t>количество поставляемого товара/объем выполняемых работ/оказываемых услуг:</w:t>
            </w:r>
          </w:p>
        </w:tc>
      </w:tr>
      <w:tr w:rsidR="003C7A17" w:rsidRPr="000F4B59" w14:paraId="0F68220E" w14:textId="77777777" w:rsidTr="000862F1">
        <w:tc>
          <w:tcPr>
            <w:tcW w:w="1702" w:type="dxa"/>
          </w:tcPr>
          <w:p w14:paraId="22BC1BCD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5833DCC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bookmarkStart w:id="96" w:name="_Hlk369602815"/>
            <w:r w:rsidRPr="000F4B59">
              <w:rPr>
                <w:lang w:val="en-US"/>
              </w:rPr>
              <w:t>term</w:t>
            </w:r>
            <w:bookmarkEnd w:id="96"/>
          </w:p>
        </w:tc>
        <w:tc>
          <w:tcPr>
            <w:tcW w:w="1701" w:type="dxa"/>
          </w:tcPr>
          <w:p w14:paraId="36E68909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523F483" w14:textId="77777777" w:rsidR="003C7A17" w:rsidRPr="000F4B59" w:rsidRDefault="003C7A17" w:rsidP="003C7A17">
            <w:pPr>
              <w:pStyle w:val="aff4"/>
            </w:pPr>
            <w:r w:rsidRPr="000F4B59">
              <w:t>условия оплаты и поставки товаров/выполнения работ/оказания услуг:</w:t>
            </w:r>
          </w:p>
        </w:tc>
      </w:tr>
      <w:tr w:rsidR="003C7A17" w:rsidRPr="000F4B59" w14:paraId="4897DB83" w14:textId="77777777" w:rsidTr="000862F1">
        <w:tc>
          <w:tcPr>
            <w:tcW w:w="1702" w:type="dxa"/>
          </w:tcPr>
          <w:p w14:paraId="28EF2C1C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bookmarkStart w:id="97" w:name="_Hlk369602924"/>
            <w:bookmarkStart w:id="98" w:name="_Hlk369603354"/>
            <w:proofErr w:type="spellStart"/>
            <w:r w:rsidRPr="000F4B59">
              <w:rPr>
                <w:b/>
                <w:lang w:val="en-US"/>
              </w:rPr>
              <w:t>lot_nomenclature</w:t>
            </w:r>
            <w:bookmarkEnd w:id="97"/>
            <w:proofErr w:type="spellEnd"/>
          </w:p>
        </w:tc>
        <w:tc>
          <w:tcPr>
            <w:tcW w:w="1984" w:type="dxa"/>
          </w:tcPr>
          <w:p w14:paraId="7A7BEA6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EDCBFD8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5B8AB7D" w14:textId="77777777" w:rsidR="003C7A17" w:rsidRPr="000F4B59" w:rsidRDefault="003C7A17" w:rsidP="003C7A17">
            <w:pPr>
              <w:pStyle w:val="aff4"/>
            </w:pPr>
            <w:bookmarkStart w:id="99" w:name="_Hlk369602964"/>
            <w:r w:rsidRPr="000F4B59">
              <w:t>код по классификатору ОКДП</w:t>
            </w:r>
            <w:bookmarkEnd w:id="99"/>
            <w:r w:rsidRPr="000F4B59">
              <w:t>, может быть множественным</w:t>
            </w:r>
          </w:p>
        </w:tc>
      </w:tr>
      <w:tr w:rsidR="003C7A17" w:rsidRPr="000F4B59" w14:paraId="759E9E98" w14:textId="77777777" w:rsidTr="000862F1">
        <w:tc>
          <w:tcPr>
            <w:tcW w:w="1702" w:type="dxa"/>
          </w:tcPr>
          <w:p w14:paraId="04CD093C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8E7F1B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nomenclature</w:t>
            </w:r>
          </w:p>
        </w:tc>
        <w:tc>
          <w:tcPr>
            <w:tcW w:w="1701" w:type="dxa"/>
          </w:tcPr>
          <w:p w14:paraId="053054FF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2A395C82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5083952F" w14:textId="77777777" w:rsidTr="000862F1">
        <w:tc>
          <w:tcPr>
            <w:tcW w:w="1702" w:type="dxa"/>
          </w:tcPr>
          <w:p w14:paraId="61373656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nomenclature</w:t>
            </w:r>
          </w:p>
        </w:tc>
        <w:tc>
          <w:tcPr>
            <w:tcW w:w="1984" w:type="dxa"/>
          </w:tcPr>
          <w:p w14:paraId="1E2C6AA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2904EB67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3CC79A9F" w14:textId="77777777" w:rsidR="003C7A17" w:rsidRPr="000F4B59" w:rsidRDefault="003C7A17" w:rsidP="003C7A17">
            <w:pPr>
              <w:pStyle w:val="aff4"/>
            </w:pPr>
          </w:p>
        </w:tc>
      </w:tr>
      <w:bookmarkEnd w:id="98"/>
      <w:tr w:rsidR="003C7A17" w:rsidRPr="000F4B59" w14:paraId="55945A73" w14:textId="77777777" w:rsidTr="000862F1">
        <w:tc>
          <w:tcPr>
            <w:tcW w:w="1702" w:type="dxa"/>
          </w:tcPr>
          <w:p w14:paraId="62FF1A97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FAC0FFC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code</w:t>
            </w:r>
          </w:p>
        </w:tc>
        <w:tc>
          <w:tcPr>
            <w:tcW w:w="1701" w:type="dxa"/>
          </w:tcPr>
          <w:p w14:paraId="36EE1D6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67EBA135" w14:textId="77777777" w:rsidR="003C7A17" w:rsidRPr="000F4B59" w:rsidRDefault="003C7A17" w:rsidP="003C7A17">
            <w:pPr>
              <w:pStyle w:val="aff4"/>
            </w:pPr>
            <w:bookmarkStart w:id="100" w:name="_Hlk369602988"/>
            <w:r w:rsidRPr="000F4B59">
              <w:t>цифровой код по классификатору ОКДП</w:t>
            </w:r>
            <w:bookmarkEnd w:id="100"/>
          </w:p>
        </w:tc>
      </w:tr>
      <w:tr w:rsidR="003C7A17" w:rsidRPr="000F4B59" w14:paraId="5EC25B4D" w14:textId="77777777" w:rsidTr="000862F1">
        <w:tc>
          <w:tcPr>
            <w:tcW w:w="1702" w:type="dxa"/>
          </w:tcPr>
          <w:p w14:paraId="375ED2B5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4BC636E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bookmarkStart w:id="101" w:name="_Hlk369603401"/>
            <w:r w:rsidRPr="000F4B59">
              <w:rPr>
                <w:lang w:val="en-US"/>
              </w:rPr>
              <w:t>name</w:t>
            </w:r>
            <w:bookmarkEnd w:id="101"/>
          </w:p>
        </w:tc>
        <w:tc>
          <w:tcPr>
            <w:tcW w:w="1701" w:type="dxa"/>
          </w:tcPr>
          <w:p w14:paraId="0E3625C0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E52EFB2" w14:textId="77777777" w:rsidR="003C7A17" w:rsidRPr="000F4B59" w:rsidRDefault="003C7A17" w:rsidP="003C7A17">
            <w:pPr>
              <w:pStyle w:val="aff4"/>
            </w:pPr>
            <w:r w:rsidRPr="000F4B59">
              <w:t>наименование кода по классификатору ОКДП</w:t>
            </w:r>
          </w:p>
        </w:tc>
      </w:tr>
      <w:tr w:rsidR="003C7A17" w:rsidRPr="000F4B59" w14:paraId="3147D330" w14:textId="77777777" w:rsidTr="000862F1">
        <w:tc>
          <w:tcPr>
            <w:tcW w:w="1702" w:type="dxa"/>
          </w:tcPr>
          <w:p w14:paraId="6135786E" w14:textId="5D57DB41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bookmarkStart w:id="102" w:name="_Hlk369603372"/>
            <w:proofErr w:type="spellStart"/>
            <w:r w:rsidRPr="000F4B59">
              <w:rPr>
                <w:b/>
                <w:lang w:val="en-US"/>
              </w:rPr>
              <w:t>lot_okved</w:t>
            </w:r>
            <w:bookmarkEnd w:id="102"/>
            <w:proofErr w:type="spellEnd"/>
          </w:p>
        </w:tc>
        <w:tc>
          <w:tcPr>
            <w:tcW w:w="1984" w:type="dxa"/>
          </w:tcPr>
          <w:p w14:paraId="5B59FD8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266047FD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56B678DE" w14:textId="77777777" w:rsidR="003C7A17" w:rsidRPr="000F4B59" w:rsidRDefault="003C7A17" w:rsidP="003C7A17">
            <w:pPr>
              <w:pStyle w:val="aff4"/>
            </w:pPr>
            <w:r w:rsidRPr="000F4B59">
              <w:t xml:space="preserve">код по классификатору </w:t>
            </w:r>
            <w:bookmarkStart w:id="103" w:name="_Hlk369603364"/>
            <w:r w:rsidRPr="000F4B59">
              <w:t>ОКВЭД</w:t>
            </w:r>
            <w:bookmarkEnd w:id="103"/>
            <w:r w:rsidRPr="000F4B59">
              <w:t>, может быть множественным</w:t>
            </w:r>
          </w:p>
        </w:tc>
      </w:tr>
      <w:tr w:rsidR="003C7A17" w:rsidRPr="000F4B59" w14:paraId="3DB7CBE5" w14:textId="77777777" w:rsidTr="000862F1">
        <w:tc>
          <w:tcPr>
            <w:tcW w:w="1702" w:type="dxa"/>
          </w:tcPr>
          <w:p w14:paraId="2B7D998D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C788A25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okved</w:t>
            </w:r>
            <w:proofErr w:type="spellEnd"/>
          </w:p>
        </w:tc>
        <w:tc>
          <w:tcPr>
            <w:tcW w:w="1701" w:type="dxa"/>
          </w:tcPr>
          <w:p w14:paraId="075871B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670ECC12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004FF48A" w14:textId="77777777" w:rsidTr="000862F1">
        <w:tc>
          <w:tcPr>
            <w:tcW w:w="1702" w:type="dxa"/>
          </w:tcPr>
          <w:p w14:paraId="4F15E59C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proofErr w:type="spellStart"/>
            <w:r w:rsidRPr="000F4B59">
              <w:rPr>
                <w:b/>
                <w:lang w:val="en-US"/>
              </w:rPr>
              <w:t>okved</w:t>
            </w:r>
            <w:proofErr w:type="spellEnd"/>
          </w:p>
        </w:tc>
        <w:tc>
          <w:tcPr>
            <w:tcW w:w="1984" w:type="dxa"/>
          </w:tcPr>
          <w:p w14:paraId="16166E36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58ECD9A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027291CC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1DDD2166" w14:textId="77777777" w:rsidTr="000862F1">
        <w:tc>
          <w:tcPr>
            <w:tcW w:w="1702" w:type="dxa"/>
          </w:tcPr>
          <w:p w14:paraId="1664F2CF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9C39AC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bookmarkStart w:id="104" w:name="_Hlk369603398"/>
            <w:r w:rsidRPr="000F4B59">
              <w:rPr>
                <w:lang w:val="en-US"/>
              </w:rPr>
              <w:t>code</w:t>
            </w:r>
            <w:bookmarkEnd w:id="104"/>
          </w:p>
        </w:tc>
        <w:tc>
          <w:tcPr>
            <w:tcW w:w="1701" w:type="dxa"/>
          </w:tcPr>
          <w:p w14:paraId="20168F7A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1C8B0F78" w14:textId="77777777" w:rsidR="003C7A17" w:rsidRPr="000F4B59" w:rsidRDefault="003C7A17" w:rsidP="003C7A17">
            <w:pPr>
              <w:pStyle w:val="aff4"/>
            </w:pPr>
            <w:r w:rsidRPr="000F4B59">
              <w:t>цифровой код по классификатору ОКВЭД</w:t>
            </w:r>
          </w:p>
        </w:tc>
      </w:tr>
      <w:tr w:rsidR="003C7A17" w:rsidRPr="000F4B59" w14:paraId="16C03D76" w14:textId="77777777" w:rsidTr="000862F1">
        <w:tc>
          <w:tcPr>
            <w:tcW w:w="1702" w:type="dxa"/>
          </w:tcPr>
          <w:p w14:paraId="4756FF60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6F8FDDF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name</w:t>
            </w:r>
          </w:p>
        </w:tc>
        <w:tc>
          <w:tcPr>
            <w:tcW w:w="1701" w:type="dxa"/>
          </w:tcPr>
          <w:p w14:paraId="7D442420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A2ACB26" w14:textId="77777777" w:rsidR="003C7A17" w:rsidRPr="000F4B59" w:rsidRDefault="003C7A17" w:rsidP="003C7A17">
            <w:pPr>
              <w:pStyle w:val="aff4"/>
            </w:pPr>
            <w:r w:rsidRPr="000F4B59">
              <w:t>наименование кода по классификатору ОКВЭД</w:t>
            </w:r>
          </w:p>
        </w:tc>
      </w:tr>
      <w:tr w:rsidR="003C7A17" w:rsidRPr="000F4B59" w14:paraId="7F0A3C4C" w14:textId="77777777" w:rsidTr="000862F1">
        <w:tc>
          <w:tcPr>
            <w:tcW w:w="1702" w:type="dxa"/>
          </w:tcPr>
          <w:p w14:paraId="6802845F" w14:textId="63245639" w:rsidR="003C7A17" w:rsidRPr="000F4B59" w:rsidRDefault="003C7A17" w:rsidP="003C7A17">
            <w:pPr>
              <w:pStyle w:val="aff4"/>
              <w:rPr>
                <w:b/>
              </w:rPr>
            </w:pPr>
            <w:bookmarkStart w:id="105" w:name="_Hlk369603772"/>
            <w:bookmarkStart w:id="106" w:name="_Hlk369603778"/>
            <w:proofErr w:type="spellStart"/>
            <w:r w:rsidRPr="000F4B59">
              <w:rPr>
                <w:b/>
                <w:lang w:val="en-US"/>
              </w:rPr>
              <w:t>lot_units</w:t>
            </w:r>
            <w:bookmarkEnd w:id="105"/>
            <w:bookmarkEnd w:id="106"/>
            <w:proofErr w:type="spellEnd"/>
          </w:p>
        </w:tc>
        <w:tc>
          <w:tcPr>
            <w:tcW w:w="1984" w:type="dxa"/>
          </w:tcPr>
          <w:p w14:paraId="439D2CA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FC77522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21E59177" w14:textId="77777777" w:rsidR="003C7A17" w:rsidRPr="000F4B59" w:rsidRDefault="003C7A17" w:rsidP="003C7A17">
            <w:pPr>
              <w:pStyle w:val="aff4"/>
            </w:pPr>
            <w:r w:rsidRPr="000F4B59">
              <w:t>позиции лота, может быть множественным</w:t>
            </w:r>
          </w:p>
        </w:tc>
      </w:tr>
      <w:tr w:rsidR="003C7A17" w:rsidRPr="000F4B59" w14:paraId="590639BE" w14:textId="77777777" w:rsidTr="000862F1">
        <w:tc>
          <w:tcPr>
            <w:tcW w:w="1702" w:type="dxa"/>
          </w:tcPr>
          <w:p w14:paraId="46B8270C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1BEBF8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unit</w:t>
            </w:r>
          </w:p>
        </w:tc>
        <w:tc>
          <w:tcPr>
            <w:tcW w:w="1701" w:type="dxa"/>
          </w:tcPr>
          <w:p w14:paraId="2DC601B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203CD6B9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19A68537" w14:textId="77777777" w:rsidTr="000862F1">
        <w:tc>
          <w:tcPr>
            <w:tcW w:w="1702" w:type="dxa"/>
          </w:tcPr>
          <w:p w14:paraId="5EE21340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unit</w:t>
            </w:r>
          </w:p>
        </w:tc>
        <w:tc>
          <w:tcPr>
            <w:tcW w:w="1984" w:type="dxa"/>
          </w:tcPr>
          <w:p w14:paraId="2209674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5DCCC1C6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1332A9BD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72E7CBD8" w14:textId="77777777" w:rsidTr="000862F1">
        <w:tc>
          <w:tcPr>
            <w:tcW w:w="1702" w:type="dxa"/>
          </w:tcPr>
          <w:p w14:paraId="24514262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5C6C744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name</w:t>
            </w:r>
          </w:p>
        </w:tc>
        <w:tc>
          <w:tcPr>
            <w:tcW w:w="1701" w:type="dxa"/>
          </w:tcPr>
          <w:p w14:paraId="47B6B1D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6D19FAF" w14:textId="77777777" w:rsidR="003C7A17" w:rsidRPr="000F4B59" w:rsidRDefault="003C7A17" w:rsidP="003C7A17">
            <w:pPr>
              <w:pStyle w:val="aff4"/>
            </w:pPr>
            <w:proofErr w:type="spellStart"/>
            <w:r w:rsidRPr="000F4B59">
              <w:t>каименование</w:t>
            </w:r>
            <w:proofErr w:type="spellEnd"/>
            <w:r w:rsidRPr="000F4B59">
              <w:t xml:space="preserve"> позиции лота</w:t>
            </w:r>
          </w:p>
        </w:tc>
      </w:tr>
      <w:tr w:rsidR="003C7A17" w:rsidRPr="000F4B59" w14:paraId="4878C388" w14:textId="77777777" w:rsidTr="000862F1">
        <w:tc>
          <w:tcPr>
            <w:tcW w:w="1702" w:type="dxa"/>
          </w:tcPr>
          <w:p w14:paraId="4184246A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575D599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unit-&gt;quantity</w:t>
            </w:r>
          </w:p>
        </w:tc>
        <w:tc>
          <w:tcPr>
            <w:tcW w:w="1701" w:type="dxa"/>
          </w:tcPr>
          <w:p w14:paraId="148FEEF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0CECC19" w14:textId="77777777" w:rsidR="003C7A17" w:rsidRPr="000F4B59" w:rsidRDefault="003C7A17" w:rsidP="003C7A17">
            <w:pPr>
              <w:pStyle w:val="aff4"/>
            </w:pPr>
            <w:r w:rsidRPr="000F4B59">
              <w:t>Количество</w:t>
            </w:r>
          </w:p>
        </w:tc>
      </w:tr>
      <w:tr w:rsidR="003C7A17" w:rsidRPr="000F4B59" w14:paraId="318A48DB" w14:textId="77777777" w:rsidTr="000862F1">
        <w:tc>
          <w:tcPr>
            <w:tcW w:w="1702" w:type="dxa"/>
          </w:tcPr>
          <w:p w14:paraId="5BF21A56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71E93E97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okei_code</w:t>
            </w:r>
            <w:proofErr w:type="spellEnd"/>
          </w:p>
        </w:tc>
        <w:tc>
          <w:tcPr>
            <w:tcW w:w="1701" w:type="dxa"/>
          </w:tcPr>
          <w:p w14:paraId="1C130F88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2247A4CE" w14:textId="77777777" w:rsidR="003C7A17" w:rsidRPr="000F4B59" w:rsidRDefault="003C7A17" w:rsidP="003C7A17">
            <w:pPr>
              <w:pStyle w:val="aff4"/>
            </w:pPr>
            <w:r w:rsidRPr="000F4B59">
              <w:t xml:space="preserve">цифровой код по классификатору </w:t>
            </w:r>
            <w:bookmarkStart w:id="107" w:name="_Hlk369603924"/>
            <w:r w:rsidRPr="000F4B59">
              <w:t>О</w:t>
            </w:r>
            <w:bookmarkStart w:id="108" w:name="_Hlk369603866"/>
            <w:r w:rsidRPr="000F4B59">
              <w:t>КЕИ</w:t>
            </w:r>
            <w:bookmarkEnd w:id="107"/>
            <w:bookmarkEnd w:id="108"/>
          </w:p>
        </w:tc>
      </w:tr>
      <w:tr w:rsidR="003C7A17" w:rsidRPr="000F4B59" w14:paraId="68ED88CE" w14:textId="77777777" w:rsidTr="000862F1">
        <w:tc>
          <w:tcPr>
            <w:tcW w:w="1702" w:type="dxa"/>
          </w:tcPr>
          <w:p w14:paraId="2119C11E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74126147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okei_name</w:t>
            </w:r>
            <w:proofErr w:type="spellEnd"/>
          </w:p>
        </w:tc>
        <w:tc>
          <w:tcPr>
            <w:tcW w:w="1701" w:type="dxa"/>
          </w:tcPr>
          <w:p w14:paraId="002AE8A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092B9B32" w14:textId="77777777" w:rsidR="003C7A17" w:rsidRPr="000F4B59" w:rsidRDefault="003C7A17" w:rsidP="003C7A17">
            <w:pPr>
              <w:pStyle w:val="aff4"/>
            </w:pPr>
            <w:r w:rsidRPr="000F4B59">
              <w:t>наименование кода по классификатору ОКЕИ</w:t>
            </w:r>
          </w:p>
        </w:tc>
      </w:tr>
      <w:tr w:rsidR="003C7A17" w:rsidRPr="000F4B59" w14:paraId="55D49B44" w14:textId="77777777" w:rsidTr="000862F1">
        <w:tc>
          <w:tcPr>
            <w:tcW w:w="1702" w:type="dxa"/>
          </w:tcPr>
          <w:p w14:paraId="7BA64587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34C642E1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okved_code</w:t>
            </w:r>
            <w:proofErr w:type="spellEnd"/>
          </w:p>
        </w:tc>
        <w:tc>
          <w:tcPr>
            <w:tcW w:w="1701" w:type="dxa"/>
          </w:tcPr>
          <w:p w14:paraId="35008EE0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175F8BF" w14:textId="77777777" w:rsidR="003C7A17" w:rsidRPr="000F4B59" w:rsidRDefault="003C7A17" w:rsidP="003C7A17">
            <w:pPr>
              <w:pStyle w:val="aff4"/>
            </w:pPr>
            <w:r w:rsidRPr="000F4B59">
              <w:t>цифровой код по классификатору ОКВЭД</w:t>
            </w:r>
          </w:p>
        </w:tc>
      </w:tr>
      <w:tr w:rsidR="003C7A17" w:rsidRPr="000F4B59" w14:paraId="4960DC88" w14:textId="77777777" w:rsidTr="000862F1">
        <w:tc>
          <w:tcPr>
            <w:tcW w:w="1702" w:type="dxa"/>
          </w:tcPr>
          <w:p w14:paraId="58555E7C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E16B2A2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okved_name</w:t>
            </w:r>
            <w:proofErr w:type="spellEnd"/>
          </w:p>
        </w:tc>
        <w:tc>
          <w:tcPr>
            <w:tcW w:w="1701" w:type="dxa"/>
          </w:tcPr>
          <w:p w14:paraId="27CFC6CC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690A40B2" w14:textId="77777777" w:rsidR="003C7A17" w:rsidRPr="000F4B59" w:rsidRDefault="003C7A17" w:rsidP="003C7A17">
            <w:pPr>
              <w:pStyle w:val="aff4"/>
            </w:pPr>
            <w:r w:rsidRPr="000F4B59">
              <w:t>наименование кода по классификатору ОКВЭД</w:t>
            </w:r>
          </w:p>
        </w:tc>
      </w:tr>
      <w:tr w:rsidR="003C7A17" w:rsidRPr="000F4B59" w14:paraId="2FD94CED" w14:textId="77777777" w:rsidTr="000862F1">
        <w:tc>
          <w:tcPr>
            <w:tcW w:w="1702" w:type="dxa"/>
          </w:tcPr>
          <w:p w14:paraId="23F92E84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297A4104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okdp_code</w:t>
            </w:r>
            <w:proofErr w:type="spellEnd"/>
          </w:p>
        </w:tc>
        <w:tc>
          <w:tcPr>
            <w:tcW w:w="1701" w:type="dxa"/>
          </w:tcPr>
          <w:p w14:paraId="521CFFB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D8B9B80" w14:textId="77777777" w:rsidR="003C7A17" w:rsidRPr="000F4B59" w:rsidRDefault="003C7A17" w:rsidP="003C7A17">
            <w:pPr>
              <w:pStyle w:val="aff4"/>
            </w:pPr>
            <w:r w:rsidRPr="000F4B59">
              <w:t>цифровой код по классификатору ОКДП</w:t>
            </w:r>
          </w:p>
        </w:tc>
      </w:tr>
      <w:tr w:rsidR="003C7A17" w:rsidRPr="000F4B59" w14:paraId="6A51608D" w14:textId="77777777" w:rsidTr="000862F1">
        <w:tc>
          <w:tcPr>
            <w:tcW w:w="1702" w:type="dxa"/>
          </w:tcPr>
          <w:p w14:paraId="3E68E841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59A2DC61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okdp_name</w:t>
            </w:r>
            <w:proofErr w:type="spellEnd"/>
          </w:p>
        </w:tc>
        <w:tc>
          <w:tcPr>
            <w:tcW w:w="1701" w:type="dxa"/>
          </w:tcPr>
          <w:p w14:paraId="57ED5C1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7F3AD6F" w14:textId="77777777" w:rsidR="003C7A17" w:rsidRPr="000F4B59" w:rsidRDefault="003C7A17" w:rsidP="003C7A17">
            <w:pPr>
              <w:pStyle w:val="aff4"/>
            </w:pPr>
            <w:r w:rsidRPr="000F4B59">
              <w:t xml:space="preserve">наименование кода по классификатору </w:t>
            </w:r>
            <w:bookmarkStart w:id="109" w:name="_Hlk369603943"/>
            <w:r w:rsidRPr="000F4B59">
              <w:t>ОКДП</w:t>
            </w:r>
            <w:bookmarkEnd w:id="109"/>
          </w:p>
        </w:tc>
      </w:tr>
      <w:tr w:rsidR="003C7A17" w:rsidRPr="000F4B59" w14:paraId="0E765EAB" w14:textId="77777777" w:rsidTr="000862F1">
        <w:trPr>
          <w:trHeight w:val="597"/>
        </w:trPr>
        <w:tc>
          <w:tcPr>
            <w:tcW w:w="1702" w:type="dxa"/>
          </w:tcPr>
          <w:p w14:paraId="4EF1EA46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lots-&gt;Docs</w:t>
            </w:r>
          </w:p>
        </w:tc>
        <w:tc>
          <w:tcPr>
            <w:tcW w:w="1984" w:type="dxa"/>
          </w:tcPr>
          <w:p w14:paraId="31B54C3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133A543E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Array of arrays</w:t>
            </w:r>
          </w:p>
        </w:tc>
        <w:tc>
          <w:tcPr>
            <w:tcW w:w="4394" w:type="dxa"/>
          </w:tcPr>
          <w:p w14:paraId="3FBE9C13" w14:textId="77777777" w:rsidR="003C7A17" w:rsidRPr="000F4B59" w:rsidRDefault="003C7A17" w:rsidP="003C7A17">
            <w:pPr>
              <w:pStyle w:val="aff4"/>
            </w:pPr>
            <w:r w:rsidRPr="000F4B59">
              <w:t>документация лота, может быть множественным</w:t>
            </w:r>
          </w:p>
        </w:tc>
      </w:tr>
      <w:tr w:rsidR="003C7A17" w:rsidRPr="000F4B59" w14:paraId="0942F000" w14:textId="77777777" w:rsidTr="000862F1">
        <w:tc>
          <w:tcPr>
            <w:tcW w:w="1702" w:type="dxa"/>
          </w:tcPr>
          <w:p w14:paraId="6E1A90D2" w14:textId="77777777" w:rsidR="003C7A17" w:rsidRPr="000F4B59" w:rsidRDefault="003C7A17" w:rsidP="003C7A17">
            <w:pPr>
              <w:pStyle w:val="aff4"/>
              <w:rPr>
                <w:b/>
              </w:rPr>
            </w:pPr>
          </w:p>
        </w:tc>
        <w:tc>
          <w:tcPr>
            <w:tcW w:w="1984" w:type="dxa"/>
          </w:tcPr>
          <w:p w14:paraId="0C32CC2B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doc</w:t>
            </w:r>
          </w:p>
        </w:tc>
        <w:tc>
          <w:tcPr>
            <w:tcW w:w="1701" w:type="dxa"/>
          </w:tcPr>
          <w:p w14:paraId="13CF351D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0F354273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12BB27C3" w14:textId="77777777" w:rsidTr="000862F1">
        <w:tc>
          <w:tcPr>
            <w:tcW w:w="1702" w:type="dxa"/>
          </w:tcPr>
          <w:p w14:paraId="67FDE8A5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r w:rsidRPr="000F4B59">
              <w:rPr>
                <w:b/>
                <w:lang w:val="en-US"/>
              </w:rPr>
              <w:t>doc</w:t>
            </w:r>
          </w:p>
        </w:tc>
        <w:tc>
          <w:tcPr>
            <w:tcW w:w="1984" w:type="dxa"/>
          </w:tcPr>
          <w:p w14:paraId="12D2E812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401DC41E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4394" w:type="dxa"/>
          </w:tcPr>
          <w:p w14:paraId="50F99AF9" w14:textId="77777777" w:rsidR="003C7A17" w:rsidRPr="000F4B59" w:rsidRDefault="003C7A17" w:rsidP="003C7A17">
            <w:pPr>
              <w:pStyle w:val="aff4"/>
            </w:pPr>
          </w:p>
        </w:tc>
      </w:tr>
      <w:tr w:rsidR="003C7A17" w:rsidRPr="000F4B59" w14:paraId="6A22F40C" w14:textId="77777777" w:rsidTr="000862F1">
        <w:tc>
          <w:tcPr>
            <w:tcW w:w="1702" w:type="dxa"/>
          </w:tcPr>
          <w:p w14:paraId="30F12D7F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  <w:bookmarkStart w:id="110" w:name="_Hlk369605725"/>
          </w:p>
        </w:tc>
        <w:tc>
          <w:tcPr>
            <w:tcW w:w="1984" w:type="dxa"/>
          </w:tcPr>
          <w:p w14:paraId="2F6B29D2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title</w:t>
            </w:r>
          </w:p>
        </w:tc>
        <w:tc>
          <w:tcPr>
            <w:tcW w:w="1701" w:type="dxa"/>
          </w:tcPr>
          <w:p w14:paraId="3D30181C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7919B433" w14:textId="77777777" w:rsidR="003C7A17" w:rsidRPr="000F4B59" w:rsidRDefault="003C7A17" w:rsidP="003C7A17">
            <w:pPr>
              <w:pStyle w:val="aff4"/>
            </w:pPr>
            <w:r w:rsidRPr="000F4B59">
              <w:t>описание документа</w:t>
            </w:r>
          </w:p>
        </w:tc>
      </w:tr>
      <w:tr w:rsidR="003C7A17" w:rsidRPr="000F4B59" w14:paraId="3CAF1351" w14:textId="77777777" w:rsidTr="000862F1">
        <w:tc>
          <w:tcPr>
            <w:tcW w:w="1702" w:type="dxa"/>
          </w:tcPr>
          <w:p w14:paraId="59F9635F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4F662CBF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file_name</w:t>
            </w:r>
            <w:proofErr w:type="spellEnd"/>
          </w:p>
        </w:tc>
        <w:tc>
          <w:tcPr>
            <w:tcW w:w="1701" w:type="dxa"/>
          </w:tcPr>
          <w:p w14:paraId="1DCF712F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3A35CABA" w14:textId="77777777" w:rsidR="003C7A17" w:rsidRPr="000F4B59" w:rsidRDefault="003C7A17" w:rsidP="003C7A17">
            <w:pPr>
              <w:pStyle w:val="aff4"/>
            </w:pPr>
            <w:r w:rsidRPr="000F4B59">
              <w:t>название файла</w:t>
            </w:r>
          </w:p>
        </w:tc>
      </w:tr>
      <w:tr w:rsidR="003C7A17" w:rsidRPr="000F4B59" w14:paraId="62D33764" w14:textId="77777777" w:rsidTr="000862F1">
        <w:tc>
          <w:tcPr>
            <w:tcW w:w="1702" w:type="dxa"/>
          </w:tcPr>
          <w:p w14:paraId="2384EAC9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3D2FEB20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hash</w:t>
            </w:r>
          </w:p>
        </w:tc>
        <w:tc>
          <w:tcPr>
            <w:tcW w:w="1701" w:type="dxa"/>
          </w:tcPr>
          <w:p w14:paraId="725BF6C0" w14:textId="77777777" w:rsidR="003C7A17" w:rsidRPr="000F4B59" w:rsidRDefault="003C7A17" w:rsidP="003C7A17">
            <w:pPr>
              <w:pStyle w:val="aff4"/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D161292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t>хеш</w:t>
            </w:r>
            <w:proofErr w:type="spellEnd"/>
            <w:r w:rsidRPr="000F4B59">
              <w:t xml:space="preserve"> код файла</w:t>
            </w:r>
          </w:p>
        </w:tc>
      </w:tr>
      <w:tr w:rsidR="003C7A17" w:rsidRPr="000F4B59" w14:paraId="0B8EEA26" w14:textId="77777777" w:rsidTr="000862F1">
        <w:tc>
          <w:tcPr>
            <w:tcW w:w="1702" w:type="dxa"/>
          </w:tcPr>
          <w:p w14:paraId="5C00D4B0" w14:textId="77777777" w:rsidR="003C7A17" w:rsidRPr="000F4B59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6EC4A37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url</w:t>
            </w:r>
            <w:proofErr w:type="spellEnd"/>
          </w:p>
        </w:tc>
        <w:tc>
          <w:tcPr>
            <w:tcW w:w="1701" w:type="dxa"/>
          </w:tcPr>
          <w:p w14:paraId="51E7F77F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String</w:t>
            </w:r>
            <w:r w:rsidRPr="000F4B59">
              <w:t>(500)</w:t>
            </w:r>
          </w:p>
        </w:tc>
        <w:tc>
          <w:tcPr>
            <w:tcW w:w="4394" w:type="dxa"/>
          </w:tcPr>
          <w:p w14:paraId="4B0EA2F8" w14:textId="77777777" w:rsidR="003C7A17" w:rsidRPr="000F4B59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url</w:t>
            </w:r>
            <w:proofErr w:type="spellEnd"/>
            <w:r w:rsidRPr="000F4B59">
              <w:rPr>
                <w:lang w:val="en-US"/>
              </w:rPr>
              <w:t xml:space="preserve"> </w:t>
            </w:r>
            <w:r w:rsidRPr="000F4B59">
              <w:t>адрес документа</w:t>
            </w:r>
          </w:p>
        </w:tc>
      </w:tr>
      <w:tr w:rsidR="001D4874" w:rsidRPr="000F4B59" w14:paraId="47A019FC" w14:textId="77777777" w:rsidTr="000862F1">
        <w:trPr>
          <w:ins w:id="111" w:author="Абрамов Павел Владимирович" w:date="2023-11-29T12:30:00Z"/>
        </w:trPr>
        <w:tc>
          <w:tcPr>
            <w:tcW w:w="1702" w:type="dxa"/>
          </w:tcPr>
          <w:p w14:paraId="36B20BED" w14:textId="71E1C354" w:rsidR="001D4874" w:rsidRPr="001D4874" w:rsidRDefault="001D4874" w:rsidP="001D4874">
            <w:pPr>
              <w:pStyle w:val="aff4"/>
              <w:jc w:val="center"/>
              <w:rPr>
                <w:ins w:id="112" w:author="Абрамов Павел Владимирович" w:date="2023-11-29T12:30:00Z"/>
                <w:b/>
                <w:lang w:val="en-US"/>
                <w:rPrChange w:id="113" w:author="Абрамов Павел Владимирович" w:date="2023-11-29T12:31:00Z">
                  <w:rPr>
                    <w:ins w:id="114" w:author="Абрамов Павел Владимирович" w:date="2023-11-29T12:30:00Z"/>
                    <w:b/>
                    <w:lang w:val="en-US"/>
                  </w:rPr>
                </w:rPrChange>
              </w:rPr>
              <w:pPrChange w:id="115" w:author="Абрамов Павел Владимирович" w:date="2023-11-29T12:31:00Z">
                <w:pPr>
                  <w:pStyle w:val="aff4"/>
                </w:pPr>
              </w:pPrChange>
            </w:pPr>
            <w:proofErr w:type="spellStart"/>
            <w:ins w:id="116" w:author="Абрамов Павел Владимирович" w:date="2023-11-29T12:31:00Z">
              <w:r w:rsidRPr="001D4874">
                <w:rPr>
                  <w:b/>
                  <w:lang w:val="en-US"/>
                  <w:rPrChange w:id="117" w:author="Абрамов Павел Владимирович" w:date="2023-11-29T12:31:00Z">
                    <w:rPr>
                      <w:rStyle w:val="afff1"/>
                      <w:rFonts w:ascii="Segoe UI" w:hAnsi="Segoe UI" w:cs="Segoe UI"/>
                      <w:color w:val="1F2326"/>
                      <w:sz w:val="21"/>
                      <w:szCs w:val="21"/>
                      <w:shd w:val="clear" w:color="auto" w:fill="FFFFFF"/>
                    </w:rPr>
                  </w:rPrChange>
                </w:rPr>
                <w:t>property_categories_lot</w:t>
              </w:r>
            </w:ins>
            <w:proofErr w:type="spellEnd"/>
          </w:p>
        </w:tc>
        <w:tc>
          <w:tcPr>
            <w:tcW w:w="1984" w:type="dxa"/>
          </w:tcPr>
          <w:p w14:paraId="6780446F" w14:textId="77777777" w:rsidR="001D4874" w:rsidRPr="000F4B59" w:rsidRDefault="001D4874" w:rsidP="003C7A17">
            <w:pPr>
              <w:pStyle w:val="aff4"/>
              <w:rPr>
                <w:ins w:id="118" w:author="Абрамов Павел Владимирович" w:date="2023-11-29T12:30:00Z"/>
                <w:lang w:val="en-US"/>
              </w:rPr>
            </w:pPr>
          </w:p>
        </w:tc>
        <w:tc>
          <w:tcPr>
            <w:tcW w:w="1701" w:type="dxa"/>
          </w:tcPr>
          <w:p w14:paraId="3ECE3F26" w14:textId="4A29A084" w:rsidR="001D4874" w:rsidRPr="000F4B59" w:rsidRDefault="001D4874" w:rsidP="003C7A17">
            <w:pPr>
              <w:pStyle w:val="aff4"/>
              <w:rPr>
                <w:ins w:id="119" w:author="Абрамов Павел Владимирович" w:date="2023-11-29T12:30:00Z"/>
                <w:lang w:val="en-US"/>
              </w:rPr>
            </w:pPr>
            <w:ins w:id="120" w:author="Абрамов Павел Владимирович" w:date="2023-11-29T12:33:00Z">
              <w:r w:rsidRPr="001D4874">
                <w:rPr>
                  <w:lang w:val="en-US"/>
                </w:rPr>
                <w:t>Array of arrays</w:t>
              </w:r>
            </w:ins>
          </w:p>
        </w:tc>
        <w:tc>
          <w:tcPr>
            <w:tcW w:w="4394" w:type="dxa"/>
          </w:tcPr>
          <w:p w14:paraId="09597311" w14:textId="1FB69D9B" w:rsidR="001D4874" w:rsidRPr="00921A01" w:rsidRDefault="001D4874" w:rsidP="003C7A17">
            <w:pPr>
              <w:pStyle w:val="aff4"/>
              <w:rPr>
                <w:ins w:id="121" w:author="Абрамов Павел Владимирович" w:date="2023-11-29T12:30:00Z"/>
                <w:rPrChange w:id="122" w:author="Абрамов Павел Владимирович" w:date="2023-11-29T17:18:00Z">
                  <w:rPr>
                    <w:ins w:id="123" w:author="Абрамов Павел Владимирович" w:date="2023-11-29T12:30:00Z"/>
                    <w:lang w:val="en-US"/>
                  </w:rPr>
                </w:rPrChange>
              </w:rPr>
            </w:pPr>
            <w:proofErr w:type="spellStart"/>
            <w:ins w:id="124" w:author="Абрамов Павел Владимирович" w:date="2023-11-29T12:33:00Z">
              <w:r w:rsidRPr="001D4874">
                <w:rPr>
                  <w:lang w:val="en-US"/>
                </w:rPr>
                <w:t>Категории</w:t>
              </w:r>
              <w:proofErr w:type="spellEnd"/>
              <w:r w:rsidRPr="001D4874">
                <w:rPr>
                  <w:lang w:val="en-US"/>
                </w:rPr>
                <w:t xml:space="preserve"> </w:t>
              </w:r>
              <w:proofErr w:type="spellStart"/>
              <w:r w:rsidRPr="001D4874">
                <w:rPr>
                  <w:lang w:val="en-US"/>
                </w:rPr>
                <w:t>имущества</w:t>
              </w:r>
              <w:proofErr w:type="spellEnd"/>
              <w:r w:rsidRPr="001D4874">
                <w:rPr>
                  <w:lang w:val="en-US"/>
                </w:rPr>
                <w:t xml:space="preserve"> (</w:t>
              </w:r>
              <w:proofErr w:type="spellStart"/>
              <w:r w:rsidRPr="001D4874">
                <w:rPr>
                  <w:lang w:val="en-US"/>
                </w:rPr>
                <w:t>лота</w:t>
              </w:r>
              <w:proofErr w:type="spellEnd"/>
              <w:r w:rsidRPr="001D4874">
                <w:rPr>
                  <w:lang w:val="en-US"/>
                </w:rPr>
                <w:t>)</w:t>
              </w:r>
            </w:ins>
            <w:bookmarkStart w:id="125" w:name="_GoBack"/>
            <w:bookmarkEnd w:id="125"/>
          </w:p>
        </w:tc>
      </w:tr>
      <w:tr w:rsidR="001D4874" w:rsidRPr="000F4B59" w14:paraId="3FEF5D04" w14:textId="77777777" w:rsidTr="000862F1">
        <w:trPr>
          <w:ins w:id="126" w:author="Абрамов Павел Владимирович" w:date="2023-11-29T12:30:00Z"/>
        </w:trPr>
        <w:tc>
          <w:tcPr>
            <w:tcW w:w="1702" w:type="dxa"/>
          </w:tcPr>
          <w:p w14:paraId="797E3DEA" w14:textId="77777777" w:rsidR="001D4874" w:rsidRPr="000F4B59" w:rsidRDefault="001D4874" w:rsidP="003C7A17">
            <w:pPr>
              <w:pStyle w:val="aff4"/>
              <w:rPr>
                <w:ins w:id="127" w:author="Абрамов Павел Владимирович" w:date="2023-11-29T12:30:00Z"/>
                <w:b/>
                <w:lang w:val="en-US"/>
              </w:rPr>
            </w:pPr>
          </w:p>
        </w:tc>
        <w:tc>
          <w:tcPr>
            <w:tcW w:w="1984" w:type="dxa"/>
          </w:tcPr>
          <w:p w14:paraId="7B1A3257" w14:textId="76194F3B" w:rsidR="001D4874" w:rsidRPr="000F4B59" w:rsidRDefault="001D4874" w:rsidP="003C7A17">
            <w:pPr>
              <w:pStyle w:val="aff4"/>
              <w:rPr>
                <w:ins w:id="128" w:author="Абрамов Павел Владимирович" w:date="2023-11-29T12:30:00Z"/>
                <w:lang w:val="en-US"/>
              </w:rPr>
            </w:pPr>
            <w:proofErr w:type="spellStart"/>
            <w:ins w:id="129" w:author="Абрамов Павел Владимирович" w:date="2023-11-29T12:31:00Z">
              <w:r w:rsidRPr="001D4874">
                <w:rPr>
                  <w:lang w:val="en-US"/>
                  <w:rPrChange w:id="130" w:author="Абрамов Павел Владимирович" w:date="2023-11-29T12:31:00Z">
                    <w:rPr>
                      <w:rFonts w:ascii="Segoe UI" w:hAnsi="Segoe UI" w:cs="Segoe UI"/>
                      <w:color w:val="1F2326"/>
                      <w:sz w:val="21"/>
                      <w:szCs w:val="21"/>
                      <w:shd w:val="clear" w:color="auto" w:fill="FFFFFF"/>
                    </w:rPr>
                  </w:rPrChange>
                </w:rPr>
                <w:t>property_category_lot</w:t>
              </w:r>
            </w:ins>
            <w:proofErr w:type="spellEnd"/>
          </w:p>
        </w:tc>
        <w:tc>
          <w:tcPr>
            <w:tcW w:w="1701" w:type="dxa"/>
          </w:tcPr>
          <w:p w14:paraId="370A2905" w14:textId="186394A1" w:rsidR="001D4874" w:rsidRPr="000F4B59" w:rsidRDefault="001D4874" w:rsidP="003C7A17">
            <w:pPr>
              <w:pStyle w:val="aff4"/>
              <w:rPr>
                <w:ins w:id="131" w:author="Абрамов Павел Владимирович" w:date="2023-11-29T12:30:00Z"/>
                <w:lang w:val="en-US"/>
              </w:rPr>
            </w:pPr>
            <w:ins w:id="132" w:author="Абрамов Павел Владимирович" w:date="2023-11-29T12:32:00Z">
              <w:r w:rsidRPr="000F4B59">
                <w:rPr>
                  <w:lang w:val="en-US"/>
                </w:rPr>
                <w:t>String</w:t>
              </w:r>
            </w:ins>
          </w:p>
        </w:tc>
        <w:tc>
          <w:tcPr>
            <w:tcW w:w="4394" w:type="dxa"/>
          </w:tcPr>
          <w:p w14:paraId="1BD47092" w14:textId="54BFE438" w:rsidR="001D4874" w:rsidRPr="000F4B59" w:rsidRDefault="001D4874" w:rsidP="003C7A17">
            <w:pPr>
              <w:pStyle w:val="aff4"/>
              <w:rPr>
                <w:ins w:id="133" w:author="Абрамов Павел Владимирович" w:date="2023-11-29T12:30:00Z"/>
                <w:lang w:val="en-US"/>
              </w:rPr>
            </w:pPr>
            <w:ins w:id="134" w:author="Абрамов Павел Владимирович" w:date="2023-11-29T12:32:00Z">
              <w:r w:rsidRPr="001D4874">
                <w:rPr>
                  <w:rPrChange w:id="135" w:author="Абрамов Павел Владимирович" w:date="2023-11-29T12:32:00Z">
                    <w:rPr>
                      <w:rFonts w:ascii="Segoe UI" w:hAnsi="Segoe UI" w:cs="Segoe UI"/>
                      <w:color w:val="172B4D"/>
                      <w:sz w:val="21"/>
                      <w:szCs w:val="21"/>
                      <w:shd w:val="clear" w:color="auto" w:fill="FFFFFF"/>
                    </w:rPr>
                  </w:rPrChange>
                </w:rPr>
                <w:t>Категория имущества (лота)</w:t>
              </w:r>
            </w:ins>
          </w:p>
        </w:tc>
      </w:tr>
      <w:bookmarkEnd w:id="110"/>
      <w:tr w:rsidR="003C7A17" w:rsidRPr="000F4B59" w14:paraId="1C298905" w14:textId="77777777" w:rsidTr="000862F1">
        <w:tc>
          <w:tcPr>
            <w:tcW w:w="1702" w:type="dxa"/>
          </w:tcPr>
          <w:p w14:paraId="04B9766B" w14:textId="77777777" w:rsidR="003C7A17" w:rsidRPr="003C07E6" w:rsidRDefault="003C7A17" w:rsidP="003C7A17">
            <w:pPr>
              <w:pStyle w:val="aff4"/>
              <w:jc w:val="center"/>
              <w:rPr>
                <w:b/>
                <w:lang w:val="en-US"/>
              </w:rPr>
            </w:pPr>
            <w:r w:rsidRPr="003C07E6">
              <w:rPr>
                <w:b/>
                <w:lang w:val="en-US"/>
              </w:rPr>
              <w:t>contract</w:t>
            </w:r>
          </w:p>
        </w:tc>
        <w:tc>
          <w:tcPr>
            <w:tcW w:w="1984" w:type="dxa"/>
          </w:tcPr>
          <w:p w14:paraId="5A00ACB4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66EE5A51" w14:textId="77777777" w:rsidR="003C7A17" w:rsidRPr="000F4B59" w:rsidRDefault="003C7A17" w:rsidP="003C7A17">
            <w:pPr>
              <w:pStyle w:val="aff4"/>
            </w:pPr>
          </w:p>
        </w:tc>
        <w:tc>
          <w:tcPr>
            <w:tcW w:w="4394" w:type="dxa"/>
          </w:tcPr>
          <w:p w14:paraId="610BC8F7" w14:textId="77777777" w:rsidR="003C7A17" w:rsidRPr="000F4B59" w:rsidRDefault="003E6079" w:rsidP="003C7A17">
            <w:pPr>
              <w:pStyle w:val="aff4"/>
            </w:pPr>
            <w:r w:rsidRPr="001035A4">
              <w:t>Договор по лоту</w:t>
            </w:r>
          </w:p>
        </w:tc>
      </w:tr>
      <w:tr w:rsidR="003C7A17" w:rsidRPr="000F4B59" w14:paraId="4D3A86F3" w14:textId="77777777" w:rsidTr="000862F1">
        <w:tc>
          <w:tcPr>
            <w:tcW w:w="1702" w:type="dxa"/>
          </w:tcPr>
          <w:p w14:paraId="007A3DC4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6CA03D7A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date_agreed</w:t>
            </w:r>
            <w:proofErr w:type="spellEnd"/>
          </w:p>
        </w:tc>
        <w:tc>
          <w:tcPr>
            <w:tcW w:w="1701" w:type="dxa"/>
          </w:tcPr>
          <w:p w14:paraId="5A6350C7" w14:textId="77777777" w:rsidR="003C7A17" w:rsidRPr="000F4B59" w:rsidRDefault="00E944E5" w:rsidP="003C7A17">
            <w:pPr>
              <w:pStyle w:val="aff4"/>
            </w:pPr>
            <w:r w:rsidRPr="000F4B59">
              <w:t xml:space="preserve">ISO </w:t>
            </w:r>
            <w:proofErr w:type="spellStart"/>
            <w:r w:rsidRPr="000F4B59">
              <w:t>date</w:t>
            </w:r>
            <w:proofErr w:type="spellEnd"/>
          </w:p>
        </w:tc>
        <w:tc>
          <w:tcPr>
            <w:tcW w:w="4394" w:type="dxa"/>
          </w:tcPr>
          <w:p w14:paraId="2F1ED768" w14:textId="77777777" w:rsidR="003C7A17" w:rsidRPr="000F4B59" w:rsidRDefault="00CB13D4" w:rsidP="003C7A17">
            <w:pPr>
              <w:pStyle w:val="aff4"/>
              <w:rPr>
                <w:lang w:val="en-US"/>
              </w:rPr>
            </w:pPr>
            <w:proofErr w:type="spellStart"/>
            <w:r w:rsidRPr="001035A4">
              <w:rPr>
                <w:lang w:val="en-US"/>
              </w:rPr>
              <w:t>Дата</w:t>
            </w:r>
            <w:proofErr w:type="spellEnd"/>
            <w:r w:rsidRPr="001035A4">
              <w:rPr>
                <w:lang w:val="en-US"/>
              </w:rPr>
              <w:t xml:space="preserve"> </w:t>
            </w:r>
            <w:proofErr w:type="spellStart"/>
            <w:r w:rsidRPr="001035A4">
              <w:rPr>
                <w:lang w:val="en-US"/>
              </w:rPr>
              <w:t>согласования</w:t>
            </w:r>
            <w:proofErr w:type="spellEnd"/>
            <w:r w:rsidR="00E944E5" w:rsidRPr="001035A4">
              <w:t xml:space="preserve"> договора</w:t>
            </w:r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поставщиком</w:t>
            </w:r>
            <w:proofErr w:type="spellEnd"/>
          </w:p>
        </w:tc>
      </w:tr>
      <w:tr w:rsidR="003C7A17" w:rsidRPr="000F4B59" w14:paraId="15DA3FCB" w14:textId="77777777" w:rsidTr="000862F1">
        <w:tc>
          <w:tcPr>
            <w:tcW w:w="1702" w:type="dxa"/>
          </w:tcPr>
          <w:p w14:paraId="5957EDC5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1D498213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date_customer_sign</w:t>
            </w:r>
            <w:proofErr w:type="spellEnd"/>
          </w:p>
        </w:tc>
        <w:tc>
          <w:tcPr>
            <w:tcW w:w="1701" w:type="dxa"/>
          </w:tcPr>
          <w:p w14:paraId="280FCEC6" w14:textId="77777777" w:rsidR="003C7A17" w:rsidRPr="000F4B59" w:rsidRDefault="00E944E5" w:rsidP="003C7A17">
            <w:pPr>
              <w:pStyle w:val="aff4"/>
            </w:pPr>
            <w:r w:rsidRPr="000F4B59">
              <w:t xml:space="preserve">ISO </w:t>
            </w:r>
            <w:proofErr w:type="spellStart"/>
            <w:r w:rsidRPr="000F4B59">
              <w:t>date</w:t>
            </w:r>
            <w:proofErr w:type="spellEnd"/>
          </w:p>
        </w:tc>
        <w:tc>
          <w:tcPr>
            <w:tcW w:w="4394" w:type="dxa"/>
          </w:tcPr>
          <w:p w14:paraId="017C3A6E" w14:textId="77777777" w:rsidR="003C7A17" w:rsidRPr="001035A4" w:rsidRDefault="00E944E5" w:rsidP="003C7A17">
            <w:pPr>
              <w:pStyle w:val="aff4"/>
            </w:pPr>
            <w:proofErr w:type="spellStart"/>
            <w:r w:rsidRPr="001035A4">
              <w:t>Дада</w:t>
            </w:r>
            <w:proofErr w:type="spellEnd"/>
            <w:r w:rsidRPr="001035A4">
              <w:t xml:space="preserve"> подписания договора заказчиком</w:t>
            </w:r>
          </w:p>
        </w:tc>
      </w:tr>
      <w:tr w:rsidR="003C7A17" w:rsidRPr="000F4B59" w14:paraId="717ABFB5" w14:textId="77777777" w:rsidTr="000862F1">
        <w:tc>
          <w:tcPr>
            <w:tcW w:w="1702" w:type="dxa"/>
          </w:tcPr>
          <w:p w14:paraId="70CDFA34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9048FB8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date_supplier_sign</w:t>
            </w:r>
            <w:proofErr w:type="spellEnd"/>
          </w:p>
        </w:tc>
        <w:tc>
          <w:tcPr>
            <w:tcW w:w="1701" w:type="dxa"/>
          </w:tcPr>
          <w:p w14:paraId="2F0A5A97" w14:textId="77777777" w:rsidR="003C7A17" w:rsidRPr="000F4B59" w:rsidRDefault="00E944E5" w:rsidP="003C7A17">
            <w:pPr>
              <w:pStyle w:val="aff4"/>
            </w:pPr>
            <w:r w:rsidRPr="000F4B59">
              <w:t xml:space="preserve">ISO </w:t>
            </w:r>
            <w:proofErr w:type="spellStart"/>
            <w:r w:rsidRPr="000F4B59">
              <w:t>date</w:t>
            </w:r>
            <w:proofErr w:type="spellEnd"/>
          </w:p>
        </w:tc>
        <w:tc>
          <w:tcPr>
            <w:tcW w:w="4394" w:type="dxa"/>
          </w:tcPr>
          <w:p w14:paraId="3B42170A" w14:textId="77777777" w:rsidR="003C7A17" w:rsidRPr="000F4B59" w:rsidRDefault="00E944E5" w:rsidP="00E944E5">
            <w:pPr>
              <w:pStyle w:val="aff4"/>
              <w:rPr>
                <w:lang w:val="en-US"/>
              </w:rPr>
            </w:pPr>
            <w:proofErr w:type="spellStart"/>
            <w:r w:rsidRPr="001035A4">
              <w:t>Дада</w:t>
            </w:r>
            <w:proofErr w:type="spellEnd"/>
            <w:r w:rsidRPr="001035A4">
              <w:t xml:space="preserve"> подписания договора поставщиком</w:t>
            </w:r>
          </w:p>
        </w:tc>
      </w:tr>
      <w:tr w:rsidR="003C7A17" w:rsidRPr="000F4B59" w14:paraId="57A718FD" w14:textId="77777777" w:rsidTr="000862F1">
        <w:tc>
          <w:tcPr>
            <w:tcW w:w="1702" w:type="dxa"/>
          </w:tcPr>
          <w:p w14:paraId="0D19843C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26F2A07B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proofErr w:type="spellStart"/>
            <w:r w:rsidRPr="003C07E6">
              <w:rPr>
                <w:lang w:val="en-US"/>
              </w:rPr>
              <w:t>contract_docs</w:t>
            </w:r>
            <w:proofErr w:type="spellEnd"/>
          </w:p>
        </w:tc>
        <w:tc>
          <w:tcPr>
            <w:tcW w:w="1701" w:type="dxa"/>
          </w:tcPr>
          <w:p w14:paraId="45034861" w14:textId="77777777" w:rsidR="003C7A17" w:rsidRPr="000F4B59" w:rsidRDefault="00E944E5" w:rsidP="003C7A17">
            <w:pPr>
              <w:pStyle w:val="aff4"/>
            </w:pPr>
            <w:proofErr w:type="spellStart"/>
            <w:r w:rsidRPr="000F4B59">
              <w:t>Array</w:t>
            </w:r>
            <w:proofErr w:type="spellEnd"/>
            <w:r w:rsidRPr="000F4B59">
              <w:t xml:space="preserve"> </w:t>
            </w:r>
            <w:proofErr w:type="spellStart"/>
            <w:r w:rsidRPr="000F4B59">
              <w:t>of</w:t>
            </w:r>
            <w:proofErr w:type="spellEnd"/>
            <w:r w:rsidRPr="000F4B59">
              <w:t xml:space="preserve"> </w:t>
            </w:r>
            <w:proofErr w:type="spellStart"/>
            <w:r w:rsidRPr="000F4B59">
              <w:t>arrays</w:t>
            </w:r>
            <w:proofErr w:type="spellEnd"/>
          </w:p>
        </w:tc>
        <w:tc>
          <w:tcPr>
            <w:tcW w:w="4394" w:type="dxa"/>
          </w:tcPr>
          <w:p w14:paraId="29FC85D6" w14:textId="77777777" w:rsidR="003C7A17" w:rsidRPr="000F4B59" w:rsidRDefault="00E944E5" w:rsidP="003C7A17">
            <w:pPr>
              <w:pStyle w:val="aff4"/>
            </w:pPr>
            <w:r w:rsidRPr="001035A4">
              <w:t>Документы договора</w:t>
            </w:r>
          </w:p>
        </w:tc>
      </w:tr>
      <w:tr w:rsidR="003C7A17" w:rsidRPr="000F4B59" w14:paraId="00345264" w14:textId="77777777" w:rsidTr="000862F1">
        <w:tc>
          <w:tcPr>
            <w:tcW w:w="1702" w:type="dxa"/>
          </w:tcPr>
          <w:p w14:paraId="40768F3B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  <w:proofErr w:type="spellStart"/>
            <w:r w:rsidRPr="003C07E6">
              <w:rPr>
                <w:b/>
                <w:lang w:val="en-US"/>
              </w:rPr>
              <w:t>contract_docs</w:t>
            </w:r>
            <w:proofErr w:type="spellEnd"/>
          </w:p>
        </w:tc>
        <w:tc>
          <w:tcPr>
            <w:tcW w:w="1984" w:type="dxa"/>
          </w:tcPr>
          <w:p w14:paraId="1F61A4CD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</w:p>
        </w:tc>
        <w:tc>
          <w:tcPr>
            <w:tcW w:w="1701" w:type="dxa"/>
          </w:tcPr>
          <w:p w14:paraId="7FFC0231" w14:textId="77777777" w:rsidR="003C7A17" w:rsidRPr="000F4B59" w:rsidRDefault="003C7A17" w:rsidP="003C7A17">
            <w:pPr>
              <w:pStyle w:val="aff4"/>
            </w:pPr>
          </w:p>
        </w:tc>
        <w:tc>
          <w:tcPr>
            <w:tcW w:w="4394" w:type="dxa"/>
          </w:tcPr>
          <w:p w14:paraId="01ED1B13" w14:textId="77777777" w:rsidR="003C7A17" w:rsidRPr="001035A4" w:rsidRDefault="003C7A17" w:rsidP="003C7A17">
            <w:pPr>
              <w:pStyle w:val="aff4"/>
              <w:rPr>
                <w:lang w:val="en-US"/>
              </w:rPr>
            </w:pPr>
          </w:p>
        </w:tc>
      </w:tr>
      <w:tr w:rsidR="003C7A17" w:rsidRPr="000F4B59" w14:paraId="2A357AE1" w14:textId="77777777" w:rsidTr="000862F1">
        <w:tc>
          <w:tcPr>
            <w:tcW w:w="1702" w:type="dxa"/>
          </w:tcPr>
          <w:p w14:paraId="7249796E" w14:textId="77777777" w:rsidR="003C7A17" w:rsidRPr="003C07E6" w:rsidRDefault="003C7A17" w:rsidP="003C7A17">
            <w:pPr>
              <w:pStyle w:val="aff4"/>
              <w:rPr>
                <w:b/>
                <w:lang w:val="en-US"/>
              </w:rPr>
            </w:pPr>
          </w:p>
        </w:tc>
        <w:tc>
          <w:tcPr>
            <w:tcW w:w="1984" w:type="dxa"/>
          </w:tcPr>
          <w:p w14:paraId="07C45D28" w14:textId="77777777" w:rsidR="003C7A17" w:rsidRPr="003C07E6" w:rsidRDefault="003C7A17" w:rsidP="003C7A17">
            <w:pPr>
              <w:pStyle w:val="aff4"/>
              <w:rPr>
                <w:lang w:val="en-US"/>
              </w:rPr>
            </w:pPr>
            <w:r w:rsidRPr="003C07E6">
              <w:rPr>
                <w:lang w:val="en-US"/>
              </w:rPr>
              <w:t>doc</w:t>
            </w:r>
          </w:p>
        </w:tc>
        <w:tc>
          <w:tcPr>
            <w:tcW w:w="1701" w:type="dxa"/>
          </w:tcPr>
          <w:p w14:paraId="133675EA" w14:textId="77777777" w:rsidR="003C7A17" w:rsidRPr="000F4B59" w:rsidRDefault="003C7A17" w:rsidP="003C7A17">
            <w:pPr>
              <w:pStyle w:val="aff4"/>
            </w:pPr>
          </w:p>
        </w:tc>
        <w:tc>
          <w:tcPr>
            <w:tcW w:w="4394" w:type="dxa"/>
          </w:tcPr>
          <w:p w14:paraId="2B565632" w14:textId="77777777" w:rsidR="003C7A17" w:rsidRPr="001035A4" w:rsidRDefault="003C7A17" w:rsidP="003C7A17">
            <w:pPr>
              <w:pStyle w:val="aff4"/>
              <w:rPr>
                <w:lang w:val="en-US"/>
              </w:rPr>
            </w:pPr>
          </w:p>
        </w:tc>
      </w:tr>
      <w:tr w:rsidR="0021423D" w:rsidRPr="000F4B59" w14:paraId="2033F3CD" w14:textId="77777777" w:rsidTr="000862F1">
        <w:tc>
          <w:tcPr>
            <w:tcW w:w="1702" w:type="dxa"/>
          </w:tcPr>
          <w:p w14:paraId="60B7E4D9" w14:textId="77777777" w:rsidR="0021423D" w:rsidRPr="003C07E6" w:rsidRDefault="0021423D" w:rsidP="0021423D">
            <w:pPr>
              <w:rPr>
                <w:b/>
              </w:rPr>
            </w:pPr>
            <w:proofErr w:type="spellStart"/>
            <w:r w:rsidRPr="003C07E6">
              <w:rPr>
                <w:b/>
              </w:rPr>
              <w:lastRenderedPageBreak/>
              <w:t>doc</w:t>
            </w:r>
            <w:proofErr w:type="spellEnd"/>
          </w:p>
        </w:tc>
        <w:tc>
          <w:tcPr>
            <w:tcW w:w="1984" w:type="dxa"/>
          </w:tcPr>
          <w:p w14:paraId="09D3543E" w14:textId="77777777" w:rsidR="0021423D" w:rsidRPr="003C07E6" w:rsidRDefault="0021423D" w:rsidP="0021423D"/>
        </w:tc>
        <w:tc>
          <w:tcPr>
            <w:tcW w:w="1701" w:type="dxa"/>
          </w:tcPr>
          <w:p w14:paraId="0B538839" w14:textId="77777777" w:rsidR="0021423D" w:rsidRPr="003C07E6" w:rsidRDefault="0021423D" w:rsidP="0021423D"/>
        </w:tc>
        <w:tc>
          <w:tcPr>
            <w:tcW w:w="4394" w:type="dxa"/>
          </w:tcPr>
          <w:p w14:paraId="1E9DA0F1" w14:textId="77777777" w:rsidR="0021423D" w:rsidRPr="003C07E6" w:rsidRDefault="0021423D" w:rsidP="0021423D"/>
        </w:tc>
      </w:tr>
      <w:tr w:rsidR="0021423D" w:rsidRPr="000F4B59" w14:paraId="62FCE806" w14:textId="77777777" w:rsidTr="000862F1">
        <w:tc>
          <w:tcPr>
            <w:tcW w:w="1702" w:type="dxa"/>
          </w:tcPr>
          <w:p w14:paraId="041CC66F" w14:textId="77777777" w:rsidR="0021423D" w:rsidRPr="003C07E6" w:rsidRDefault="0021423D" w:rsidP="0021423D"/>
        </w:tc>
        <w:tc>
          <w:tcPr>
            <w:tcW w:w="1984" w:type="dxa"/>
          </w:tcPr>
          <w:p w14:paraId="5EF54453" w14:textId="77777777" w:rsidR="0021423D" w:rsidRPr="003C07E6" w:rsidRDefault="00F76911" w:rsidP="0021423D">
            <w:proofErr w:type="spellStart"/>
            <w:r w:rsidRPr="003C07E6">
              <w:t>type</w:t>
            </w:r>
            <w:proofErr w:type="spellEnd"/>
          </w:p>
        </w:tc>
        <w:tc>
          <w:tcPr>
            <w:tcW w:w="1701" w:type="dxa"/>
          </w:tcPr>
          <w:p w14:paraId="024B003E" w14:textId="77777777" w:rsidR="0021423D" w:rsidRPr="003C07E6" w:rsidRDefault="00F76911" w:rsidP="0021423D">
            <w:proofErr w:type="spellStart"/>
            <w:r w:rsidRPr="003C07E6">
              <w:t>Integer</w:t>
            </w:r>
            <w:proofErr w:type="spellEnd"/>
          </w:p>
        </w:tc>
        <w:tc>
          <w:tcPr>
            <w:tcW w:w="4394" w:type="dxa"/>
          </w:tcPr>
          <w:p w14:paraId="12550712" w14:textId="77777777" w:rsidR="0021423D" w:rsidRPr="003C07E6" w:rsidRDefault="00F76911" w:rsidP="0021423D">
            <w:r w:rsidRPr="003C07E6">
              <w:t>1 проект договора; 9 протокол разногласий</w:t>
            </w:r>
            <w:r w:rsidR="002C55A5" w:rsidRPr="003C07E6">
              <w:t>;</w:t>
            </w:r>
            <w:r w:rsidR="001F038C" w:rsidRPr="003C07E6">
              <w:t xml:space="preserve"> 17 </w:t>
            </w:r>
            <w:r w:rsidR="002C55A5" w:rsidRPr="003C07E6">
              <w:t xml:space="preserve">приложение к проекту договору; 16 прочие документы </w:t>
            </w:r>
          </w:p>
        </w:tc>
      </w:tr>
      <w:tr w:rsidR="0021423D" w:rsidRPr="000F4B59" w14:paraId="1A30EF38" w14:textId="77777777" w:rsidTr="000862F1">
        <w:tc>
          <w:tcPr>
            <w:tcW w:w="1702" w:type="dxa"/>
          </w:tcPr>
          <w:p w14:paraId="1B5E1EA6" w14:textId="77777777" w:rsidR="0021423D" w:rsidRPr="003C07E6" w:rsidRDefault="0021423D" w:rsidP="0021423D"/>
        </w:tc>
        <w:tc>
          <w:tcPr>
            <w:tcW w:w="1984" w:type="dxa"/>
          </w:tcPr>
          <w:p w14:paraId="04CA9270" w14:textId="77777777" w:rsidR="0021423D" w:rsidRPr="003C07E6" w:rsidRDefault="0021423D" w:rsidP="0021423D">
            <w:proofErr w:type="spellStart"/>
            <w:r w:rsidRPr="003C07E6">
              <w:t>file_name</w:t>
            </w:r>
            <w:proofErr w:type="spellEnd"/>
          </w:p>
        </w:tc>
        <w:tc>
          <w:tcPr>
            <w:tcW w:w="1701" w:type="dxa"/>
          </w:tcPr>
          <w:p w14:paraId="6A6074C7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116CE8F0" w14:textId="77777777" w:rsidR="0021423D" w:rsidRPr="003C07E6" w:rsidRDefault="0021423D" w:rsidP="0021423D">
            <w:r w:rsidRPr="003C07E6">
              <w:t>название файла</w:t>
            </w:r>
          </w:p>
        </w:tc>
      </w:tr>
      <w:tr w:rsidR="0021423D" w:rsidRPr="000F4B59" w14:paraId="260D6EC5" w14:textId="77777777" w:rsidTr="000862F1">
        <w:tc>
          <w:tcPr>
            <w:tcW w:w="1702" w:type="dxa"/>
          </w:tcPr>
          <w:p w14:paraId="6255FB60" w14:textId="77777777" w:rsidR="0021423D" w:rsidRPr="003C07E6" w:rsidRDefault="0021423D" w:rsidP="0021423D"/>
        </w:tc>
        <w:tc>
          <w:tcPr>
            <w:tcW w:w="1984" w:type="dxa"/>
          </w:tcPr>
          <w:p w14:paraId="17998F62" w14:textId="77777777" w:rsidR="0021423D" w:rsidRPr="003C07E6" w:rsidRDefault="0021423D" w:rsidP="0021423D">
            <w:proofErr w:type="spellStart"/>
            <w:r w:rsidRPr="003C07E6">
              <w:t>hash</w:t>
            </w:r>
            <w:proofErr w:type="spellEnd"/>
          </w:p>
        </w:tc>
        <w:tc>
          <w:tcPr>
            <w:tcW w:w="1701" w:type="dxa"/>
          </w:tcPr>
          <w:p w14:paraId="791E5F97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1D461E84" w14:textId="77777777" w:rsidR="0021423D" w:rsidRPr="003C07E6" w:rsidRDefault="0021423D" w:rsidP="0021423D">
            <w:proofErr w:type="spellStart"/>
            <w:r w:rsidRPr="003C07E6">
              <w:t>хеш</w:t>
            </w:r>
            <w:proofErr w:type="spellEnd"/>
            <w:r w:rsidRPr="003C07E6">
              <w:t xml:space="preserve"> код файла</w:t>
            </w:r>
          </w:p>
        </w:tc>
      </w:tr>
      <w:tr w:rsidR="0021423D" w:rsidRPr="000F4B59" w14:paraId="5770DF14" w14:textId="77777777" w:rsidTr="000862F1">
        <w:tc>
          <w:tcPr>
            <w:tcW w:w="1702" w:type="dxa"/>
          </w:tcPr>
          <w:p w14:paraId="6C5F339C" w14:textId="77777777" w:rsidR="0021423D" w:rsidRPr="003C07E6" w:rsidRDefault="0021423D" w:rsidP="0021423D"/>
        </w:tc>
        <w:tc>
          <w:tcPr>
            <w:tcW w:w="1984" w:type="dxa"/>
          </w:tcPr>
          <w:p w14:paraId="1B4BE2C8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</w:p>
        </w:tc>
        <w:tc>
          <w:tcPr>
            <w:tcW w:w="1701" w:type="dxa"/>
          </w:tcPr>
          <w:p w14:paraId="4947D6EA" w14:textId="77777777" w:rsidR="0021423D" w:rsidRPr="003C07E6" w:rsidRDefault="0021423D" w:rsidP="0021423D">
            <w:proofErr w:type="spellStart"/>
            <w:r w:rsidRPr="003C07E6">
              <w:t>String</w:t>
            </w:r>
            <w:proofErr w:type="spellEnd"/>
            <w:r w:rsidRPr="003C07E6">
              <w:t>(500)</w:t>
            </w:r>
          </w:p>
        </w:tc>
        <w:tc>
          <w:tcPr>
            <w:tcW w:w="4394" w:type="dxa"/>
          </w:tcPr>
          <w:p w14:paraId="640CBB0D" w14:textId="77777777" w:rsidR="0021423D" w:rsidRPr="003C07E6" w:rsidRDefault="0021423D" w:rsidP="0021423D">
            <w:proofErr w:type="spellStart"/>
            <w:r w:rsidRPr="003C07E6">
              <w:t>url</w:t>
            </w:r>
            <w:proofErr w:type="spellEnd"/>
            <w:r w:rsidRPr="003C07E6">
              <w:t xml:space="preserve"> адрес документа</w:t>
            </w:r>
          </w:p>
        </w:tc>
      </w:tr>
    </w:tbl>
    <w:p w14:paraId="202AD7B0" w14:textId="77777777" w:rsidR="003A0D92" w:rsidRPr="000F4B59" w:rsidRDefault="003A0D92" w:rsidP="00590521">
      <w:pPr>
        <w:pStyle w:val="13"/>
        <w:jc w:val="left"/>
        <w:rPr>
          <w:rFonts w:ascii="Arial" w:hAnsi="Arial" w:cs="Arial"/>
        </w:rPr>
      </w:pPr>
    </w:p>
    <w:p w14:paraId="26A1311D" w14:textId="77777777" w:rsidR="00BE48BD" w:rsidRPr="000F4B59" w:rsidRDefault="00BE48BD" w:rsidP="00A15F51">
      <w:pPr>
        <w:pStyle w:val="affc"/>
      </w:pPr>
      <w:r w:rsidRPr="000F4B59">
        <w:t xml:space="preserve">Элемент </w:t>
      </w:r>
      <w:proofErr w:type="spellStart"/>
      <w:r w:rsidRPr="000F4B59">
        <w:t>procedure_type</w:t>
      </w:r>
      <w:proofErr w:type="spellEnd"/>
      <w:r w:rsidRPr="000F4B59">
        <w:t xml:space="preserve"> может принимать следующие значения:</w:t>
      </w:r>
    </w:p>
    <w:p w14:paraId="10E5E587" w14:textId="77777777" w:rsidR="00BE48BD" w:rsidRPr="000F4B59" w:rsidRDefault="00BE48BD" w:rsidP="00735E51">
      <w:pPr>
        <w:pStyle w:val="a0"/>
      </w:pPr>
      <w:r w:rsidRPr="000F4B59">
        <w:t>1</w:t>
      </w:r>
      <w:bookmarkStart w:id="136" w:name="_Hlk369618306"/>
      <w:r w:rsidR="00A15F51" w:rsidRPr="000F4B59">
        <w:t xml:space="preserve"> – </w:t>
      </w:r>
      <w:r w:rsidRPr="000F4B59">
        <w:t>Аукцион на повышение</w:t>
      </w:r>
      <w:bookmarkEnd w:id="136"/>
      <w:r w:rsidR="00A15F51" w:rsidRPr="000F4B59">
        <w:t>;</w:t>
      </w:r>
    </w:p>
    <w:p w14:paraId="5EA3242A" w14:textId="77777777" w:rsidR="00BE48BD" w:rsidRPr="000F4B59" w:rsidRDefault="00BE48BD" w:rsidP="00A15F51">
      <w:pPr>
        <w:pStyle w:val="a0"/>
      </w:pPr>
      <w:r w:rsidRPr="000F4B59">
        <w:t xml:space="preserve">2 </w:t>
      </w:r>
      <w:r w:rsidR="00A15F51" w:rsidRPr="000F4B59">
        <w:t>–</w:t>
      </w:r>
      <w:r w:rsidRPr="000F4B59">
        <w:t xml:space="preserve"> Аукцион на понижение</w:t>
      </w:r>
      <w:r w:rsidR="00A15F51" w:rsidRPr="000F4B59">
        <w:t>;</w:t>
      </w:r>
    </w:p>
    <w:p w14:paraId="33AF3AF9" w14:textId="77777777" w:rsidR="00BE48BD" w:rsidRPr="000F4B59" w:rsidRDefault="00BE48BD" w:rsidP="00A15F51">
      <w:pPr>
        <w:pStyle w:val="a0"/>
      </w:pPr>
      <w:r w:rsidRPr="000F4B59">
        <w:t xml:space="preserve">3 </w:t>
      </w:r>
      <w:r w:rsidR="00A15F51" w:rsidRPr="000F4B59">
        <w:t>–</w:t>
      </w:r>
      <w:r w:rsidRPr="000F4B59">
        <w:t xml:space="preserve"> Конкурс</w:t>
      </w:r>
      <w:r w:rsidR="00A15F51" w:rsidRPr="000F4B59">
        <w:t>;</w:t>
      </w:r>
    </w:p>
    <w:p w14:paraId="64762285" w14:textId="77777777" w:rsidR="00BE48BD" w:rsidRPr="000F4B59" w:rsidRDefault="00BE48BD" w:rsidP="00A15F51">
      <w:pPr>
        <w:pStyle w:val="a0"/>
      </w:pPr>
      <w:r w:rsidRPr="000F4B59">
        <w:t xml:space="preserve">4 </w:t>
      </w:r>
      <w:r w:rsidR="00A15F51" w:rsidRPr="000F4B59">
        <w:t>–</w:t>
      </w:r>
      <w:r w:rsidRPr="000F4B59">
        <w:t xml:space="preserve"> Запрос предложений</w:t>
      </w:r>
      <w:r w:rsidR="00A15F51" w:rsidRPr="000F4B59">
        <w:t>;</w:t>
      </w:r>
    </w:p>
    <w:p w14:paraId="23172DC5" w14:textId="77777777" w:rsidR="00BE48BD" w:rsidRPr="000F4B59" w:rsidRDefault="00BE48BD" w:rsidP="00A15F51">
      <w:pPr>
        <w:pStyle w:val="a0"/>
      </w:pPr>
      <w:r w:rsidRPr="000F4B59">
        <w:t xml:space="preserve">5 </w:t>
      </w:r>
      <w:r w:rsidR="00A15F51" w:rsidRPr="000F4B59">
        <w:t>–</w:t>
      </w:r>
      <w:r w:rsidRPr="000F4B59">
        <w:t xml:space="preserve"> Запрос котировок</w:t>
      </w:r>
      <w:r w:rsidR="00A15F51" w:rsidRPr="000F4B59">
        <w:t>;</w:t>
      </w:r>
    </w:p>
    <w:p w14:paraId="4B43B628" w14:textId="77777777" w:rsidR="00AD779F" w:rsidRPr="000F4B59" w:rsidRDefault="00AD779F" w:rsidP="00A15F51">
      <w:pPr>
        <w:pStyle w:val="a0"/>
      </w:pPr>
      <w:r w:rsidRPr="000F4B59">
        <w:t>6 – Предварительный отбор</w:t>
      </w:r>
      <w:r w:rsidR="00A15F51" w:rsidRPr="000F4B59">
        <w:t>;</w:t>
      </w:r>
    </w:p>
    <w:p w14:paraId="7FB00354" w14:textId="77777777" w:rsidR="00212356" w:rsidRPr="000F4B59" w:rsidRDefault="00212356" w:rsidP="00A15F51">
      <w:pPr>
        <w:pStyle w:val="a0"/>
      </w:pPr>
      <w:r w:rsidRPr="000F4B59">
        <w:t>13 – Попозиционные торги</w:t>
      </w:r>
      <w:r w:rsidR="00A15F51" w:rsidRPr="000F4B59">
        <w:t>;</w:t>
      </w:r>
    </w:p>
    <w:p w14:paraId="1E7CB5D0" w14:textId="77777777" w:rsidR="002B03CB" w:rsidRPr="000F4B59" w:rsidRDefault="002B03CB" w:rsidP="00A15F51">
      <w:pPr>
        <w:pStyle w:val="a0"/>
      </w:pPr>
      <w:r w:rsidRPr="000F4B59">
        <w:t xml:space="preserve">14 </w:t>
      </w:r>
      <w:r w:rsidR="00A15F51" w:rsidRPr="000F4B59">
        <w:t>–</w:t>
      </w:r>
      <w:r w:rsidRPr="000F4B59">
        <w:t xml:space="preserve"> Открытый запрос предложений</w:t>
      </w:r>
      <w:r w:rsidR="00A15F51" w:rsidRPr="000F4B59">
        <w:t>;</w:t>
      </w:r>
    </w:p>
    <w:p w14:paraId="3157AFA0" w14:textId="77777777" w:rsidR="002B03CB" w:rsidRPr="000F4B59" w:rsidRDefault="002B03CB" w:rsidP="00A15F51">
      <w:pPr>
        <w:pStyle w:val="a0"/>
      </w:pPr>
      <w:r w:rsidRPr="000F4B59">
        <w:t xml:space="preserve">15 </w:t>
      </w:r>
      <w:r w:rsidR="00A15F51" w:rsidRPr="000F4B59">
        <w:t>–</w:t>
      </w:r>
      <w:r w:rsidRPr="000F4B59">
        <w:t xml:space="preserve"> Открытая тендерная закупка в электронной форме</w:t>
      </w:r>
      <w:r w:rsidR="00A15F51" w:rsidRPr="000F4B59">
        <w:t>;</w:t>
      </w:r>
    </w:p>
    <w:p w14:paraId="0BF95669" w14:textId="77777777" w:rsidR="002B03CB" w:rsidRPr="000F4B59" w:rsidRDefault="002B03CB" w:rsidP="00A15F51">
      <w:pPr>
        <w:pStyle w:val="a0"/>
      </w:pPr>
      <w:r w:rsidRPr="000F4B59">
        <w:t xml:space="preserve">16 </w:t>
      </w:r>
      <w:proofErr w:type="gramStart"/>
      <w:r w:rsidR="00A15F51" w:rsidRPr="000F4B59">
        <w:t>–</w:t>
      </w:r>
      <w:r w:rsidRPr="000F4B59">
        <w:t xml:space="preserve">  Запрос</w:t>
      </w:r>
      <w:proofErr w:type="gramEnd"/>
      <w:r w:rsidRPr="000F4B59">
        <w:t xml:space="preserve"> предложений в электронной форме</w:t>
      </w:r>
      <w:r w:rsidR="00A15F51" w:rsidRPr="000F4B59">
        <w:t>;</w:t>
      </w:r>
    </w:p>
    <w:p w14:paraId="77749FFB" w14:textId="77777777" w:rsidR="002B03CB" w:rsidRPr="000F4B59" w:rsidRDefault="002B03CB" w:rsidP="00A15F51">
      <w:pPr>
        <w:pStyle w:val="a0"/>
      </w:pPr>
      <w:r w:rsidRPr="000F4B59">
        <w:t xml:space="preserve">17 </w:t>
      </w:r>
      <w:r w:rsidR="00A15F51" w:rsidRPr="000F4B59">
        <w:t>–</w:t>
      </w:r>
      <w:r w:rsidRPr="000F4B59">
        <w:t xml:space="preserve"> Запрос предложений (в неэлектронной форме)</w:t>
      </w:r>
      <w:r w:rsidR="00A15F51" w:rsidRPr="000F4B59">
        <w:t>;</w:t>
      </w:r>
    </w:p>
    <w:p w14:paraId="502A55F8" w14:textId="77777777" w:rsidR="002B03CB" w:rsidRPr="000F4B59" w:rsidRDefault="002B03CB" w:rsidP="00A15F51">
      <w:pPr>
        <w:pStyle w:val="a0"/>
      </w:pPr>
      <w:r w:rsidRPr="000F4B59">
        <w:t xml:space="preserve">18 </w:t>
      </w:r>
      <w:r w:rsidR="00A15F51" w:rsidRPr="000F4B59">
        <w:t>–</w:t>
      </w:r>
      <w:r w:rsidRPr="000F4B59">
        <w:t xml:space="preserve"> Открытый аукцион в электронной форме</w:t>
      </w:r>
      <w:r w:rsidR="00A15F51" w:rsidRPr="000F4B59">
        <w:t>;</w:t>
      </w:r>
    </w:p>
    <w:p w14:paraId="0330F99E" w14:textId="77777777" w:rsidR="00212356" w:rsidRPr="000F4B59" w:rsidRDefault="00212356" w:rsidP="00A15F51">
      <w:pPr>
        <w:pStyle w:val="a0"/>
      </w:pPr>
      <w:r w:rsidRPr="000F4B59">
        <w:t>19</w:t>
      </w:r>
      <w:r w:rsidR="00301464" w:rsidRPr="000F4B59">
        <w:t xml:space="preserve"> </w:t>
      </w:r>
      <w:r w:rsidR="00A15F51" w:rsidRPr="000F4B59">
        <w:t>–</w:t>
      </w:r>
      <w:r w:rsidR="00301464" w:rsidRPr="000F4B59">
        <w:t xml:space="preserve"> Открытая тендерная закупка в неэлектронной форме</w:t>
      </w:r>
      <w:r w:rsidR="00A15F51" w:rsidRPr="000F4B59">
        <w:t>;</w:t>
      </w:r>
    </w:p>
    <w:p w14:paraId="08E4D2CE" w14:textId="77777777" w:rsidR="00F5540D" w:rsidRPr="000F4B59" w:rsidRDefault="00F5540D" w:rsidP="00A15F51">
      <w:pPr>
        <w:pStyle w:val="a0"/>
      </w:pPr>
      <w:r w:rsidRPr="000F4B59">
        <w:t xml:space="preserve">25 </w:t>
      </w:r>
      <w:r w:rsidR="00A15F51" w:rsidRPr="000F4B59">
        <w:t>–</w:t>
      </w:r>
      <w:r w:rsidR="00BD4ED5" w:rsidRPr="000F4B59">
        <w:t xml:space="preserve"> Квалификационный отбор</w:t>
      </w:r>
      <w:r w:rsidR="00A15F51" w:rsidRPr="000F4B59">
        <w:t>;</w:t>
      </w:r>
    </w:p>
    <w:p w14:paraId="4D77E95A" w14:textId="77777777" w:rsidR="00F5540D" w:rsidRPr="000F4B59" w:rsidRDefault="00F5540D" w:rsidP="00A15F51">
      <w:pPr>
        <w:pStyle w:val="a0"/>
      </w:pPr>
      <w:r w:rsidRPr="000F4B59">
        <w:t>26</w:t>
      </w:r>
      <w:r w:rsidR="00BD4ED5" w:rsidRPr="000F4B59">
        <w:t xml:space="preserve"> </w:t>
      </w:r>
      <w:r w:rsidR="00A15F51" w:rsidRPr="000F4B59">
        <w:t>–</w:t>
      </w:r>
      <w:r w:rsidR="00BD4ED5" w:rsidRPr="000F4B59">
        <w:t xml:space="preserve"> </w:t>
      </w:r>
      <w:r w:rsidRPr="000F4B59">
        <w:t>Запрос предложен</w:t>
      </w:r>
      <w:r w:rsidR="00BD4ED5" w:rsidRPr="000F4B59">
        <w:t>ий в электронной форме для СМСП</w:t>
      </w:r>
      <w:r w:rsidR="00A15F51" w:rsidRPr="000F4B59">
        <w:t>;</w:t>
      </w:r>
    </w:p>
    <w:p w14:paraId="0C3FFB3B" w14:textId="77777777" w:rsidR="00F5540D" w:rsidRPr="000F4B59" w:rsidRDefault="00F5540D" w:rsidP="00A15F51">
      <w:pPr>
        <w:pStyle w:val="a0"/>
      </w:pPr>
      <w:r w:rsidRPr="000F4B59">
        <w:t xml:space="preserve">27 </w:t>
      </w:r>
      <w:r w:rsidR="00A15F51" w:rsidRPr="000F4B59">
        <w:t>–</w:t>
      </w:r>
      <w:r w:rsidRPr="000F4B59">
        <w:t xml:space="preserve"> Запрос котиров</w:t>
      </w:r>
      <w:r w:rsidR="00BD4ED5" w:rsidRPr="000F4B59">
        <w:t>ок в электронной форме для СМСП</w:t>
      </w:r>
      <w:r w:rsidR="00A15F51" w:rsidRPr="000F4B59">
        <w:t>;</w:t>
      </w:r>
    </w:p>
    <w:p w14:paraId="0D95ACF3" w14:textId="77777777" w:rsidR="00F5540D" w:rsidRPr="000F4B59" w:rsidRDefault="00F5540D" w:rsidP="00A15F51">
      <w:pPr>
        <w:pStyle w:val="a0"/>
      </w:pPr>
      <w:r w:rsidRPr="000F4B59">
        <w:t xml:space="preserve">28 </w:t>
      </w:r>
      <w:r w:rsidR="00A15F51" w:rsidRPr="000F4B59">
        <w:t>–</w:t>
      </w:r>
      <w:r w:rsidRPr="000F4B59">
        <w:t xml:space="preserve"> Конку</w:t>
      </w:r>
      <w:r w:rsidR="00BD4ED5" w:rsidRPr="000F4B59">
        <w:t>рс в электронной форме для СМСП</w:t>
      </w:r>
      <w:r w:rsidR="00A15F51" w:rsidRPr="000F4B59">
        <w:t>;</w:t>
      </w:r>
    </w:p>
    <w:p w14:paraId="4218A7B1" w14:textId="77777777" w:rsidR="00F5540D" w:rsidRPr="000F4B59" w:rsidRDefault="00F5540D" w:rsidP="00A15F51">
      <w:pPr>
        <w:pStyle w:val="a0"/>
      </w:pPr>
      <w:r w:rsidRPr="000F4B59">
        <w:t xml:space="preserve">29 </w:t>
      </w:r>
      <w:r w:rsidR="00A15F51" w:rsidRPr="000F4B59">
        <w:t>–</w:t>
      </w:r>
      <w:r w:rsidRPr="000F4B59">
        <w:t xml:space="preserve"> Аукцион на понижен</w:t>
      </w:r>
      <w:r w:rsidR="00BD4ED5" w:rsidRPr="000F4B59">
        <w:t>ие в электронной форме для СМСП</w:t>
      </w:r>
      <w:r w:rsidR="00A15F51" w:rsidRPr="000F4B59">
        <w:t>;</w:t>
      </w:r>
    </w:p>
    <w:p w14:paraId="46E5FABB" w14:textId="77777777" w:rsidR="00F5540D" w:rsidRPr="000F4B59" w:rsidRDefault="00F5540D" w:rsidP="00A15F51">
      <w:pPr>
        <w:pStyle w:val="a0"/>
      </w:pPr>
      <w:r w:rsidRPr="000F4B59">
        <w:t xml:space="preserve">34 </w:t>
      </w:r>
      <w:r w:rsidR="00A15F51" w:rsidRPr="000F4B59">
        <w:t>–</w:t>
      </w:r>
      <w:r w:rsidRPr="000F4B59">
        <w:t xml:space="preserve"> Аукц</w:t>
      </w:r>
      <w:r w:rsidR="00BD4ED5" w:rsidRPr="000F4B59">
        <w:t>ион на понижение (конкурентный)</w:t>
      </w:r>
      <w:r w:rsidR="00A15F51" w:rsidRPr="000F4B59">
        <w:t>;</w:t>
      </w:r>
    </w:p>
    <w:p w14:paraId="7FD0B212" w14:textId="77777777" w:rsidR="00F5540D" w:rsidRPr="000F4B59" w:rsidRDefault="00F5540D" w:rsidP="00A15F51">
      <w:pPr>
        <w:pStyle w:val="a0"/>
      </w:pPr>
      <w:r w:rsidRPr="000F4B59">
        <w:t xml:space="preserve">35 </w:t>
      </w:r>
      <w:r w:rsidR="00A15F51" w:rsidRPr="000F4B59">
        <w:t>–</w:t>
      </w:r>
      <w:r w:rsidRPr="000F4B59">
        <w:t xml:space="preserve"> </w:t>
      </w:r>
      <w:r w:rsidR="00BD4ED5" w:rsidRPr="000F4B59">
        <w:t>Запрос котировок (конкурентный)</w:t>
      </w:r>
      <w:r w:rsidR="00A15F51" w:rsidRPr="000F4B59">
        <w:t>;</w:t>
      </w:r>
    </w:p>
    <w:p w14:paraId="044C4A17" w14:textId="77777777" w:rsidR="00F5540D" w:rsidRPr="000F4B59" w:rsidRDefault="00F5540D" w:rsidP="00A15F51">
      <w:pPr>
        <w:pStyle w:val="a0"/>
      </w:pPr>
      <w:r w:rsidRPr="000F4B59">
        <w:t xml:space="preserve">36 </w:t>
      </w:r>
      <w:r w:rsidR="00A15F51" w:rsidRPr="000F4B59">
        <w:t>–</w:t>
      </w:r>
      <w:r w:rsidR="00BD4ED5" w:rsidRPr="000F4B59">
        <w:t xml:space="preserve"> </w:t>
      </w:r>
      <w:r w:rsidRPr="000F4B59">
        <w:t>Конкурс в э</w:t>
      </w:r>
      <w:r w:rsidR="00BD4ED5" w:rsidRPr="000F4B59">
        <w:t>лектронной форме (конкурентный)</w:t>
      </w:r>
      <w:r w:rsidR="00A15F51" w:rsidRPr="000F4B59">
        <w:t>;</w:t>
      </w:r>
    </w:p>
    <w:p w14:paraId="7DC2F70B" w14:textId="77777777" w:rsidR="00F5540D" w:rsidRPr="000F4B59" w:rsidRDefault="00F5540D" w:rsidP="00A15F51">
      <w:pPr>
        <w:pStyle w:val="a0"/>
      </w:pPr>
      <w:r w:rsidRPr="000F4B59">
        <w:t>37</w:t>
      </w:r>
      <w:r w:rsidR="00BD4ED5" w:rsidRPr="000F4B59">
        <w:t xml:space="preserve"> </w:t>
      </w:r>
      <w:r w:rsidR="00A15F51" w:rsidRPr="000F4B59">
        <w:t>–</w:t>
      </w:r>
      <w:r w:rsidR="00BD4ED5" w:rsidRPr="000F4B59">
        <w:t xml:space="preserve"> </w:t>
      </w:r>
      <w:r w:rsidRPr="000F4B59">
        <w:t>Продажа без объявления ц</w:t>
      </w:r>
      <w:r w:rsidR="00BD4ED5" w:rsidRPr="000F4B59">
        <w:t>ены</w:t>
      </w:r>
      <w:r w:rsidR="00A15F51" w:rsidRPr="000F4B59">
        <w:t>;</w:t>
      </w:r>
    </w:p>
    <w:p w14:paraId="3B8C6505" w14:textId="77777777" w:rsidR="00F5540D" w:rsidRPr="000F4B59" w:rsidRDefault="00BD4ED5" w:rsidP="00A15F51">
      <w:pPr>
        <w:pStyle w:val="a0"/>
      </w:pPr>
      <w:r w:rsidRPr="000F4B59">
        <w:t xml:space="preserve">38 </w:t>
      </w:r>
      <w:r w:rsidR="00A15F51" w:rsidRPr="000F4B59">
        <w:t>–</w:t>
      </w:r>
      <w:r w:rsidRPr="000F4B59">
        <w:t xml:space="preserve"> Продажа без объявления цены</w:t>
      </w:r>
      <w:r w:rsidR="00A15F51" w:rsidRPr="000F4B59">
        <w:t>;</w:t>
      </w:r>
    </w:p>
    <w:p w14:paraId="140C4CC2" w14:textId="77777777" w:rsidR="00F5540D" w:rsidRPr="000F4B59" w:rsidRDefault="00BD4ED5" w:rsidP="00A15F51">
      <w:pPr>
        <w:pStyle w:val="a0"/>
      </w:pPr>
      <w:r w:rsidRPr="000F4B59">
        <w:t xml:space="preserve">39 </w:t>
      </w:r>
      <w:r w:rsidR="00A15F51" w:rsidRPr="000F4B59">
        <w:t>–</w:t>
      </w:r>
      <w:r w:rsidRPr="000F4B59">
        <w:t xml:space="preserve"> Публичное предложение</w:t>
      </w:r>
      <w:r w:rsidR="00A15F51" w:rsidRPr="000F4B59">
        <w:t>;</w:t>
      </w:r>
    </w:p>
    <w:p w14:paraId="36E95D15" w14:textId="77777777" w:rsidR="00F5540D" w:rsidRPr="000F4B59" w:rsidRDefault="00BD4ED5" w:rsidP="00A15F51">
      <w:pPr>
        <w:pStyle w:val="a0"/>
      </w:pPr>
      <w:r w:rsidRPr="000F4B59">
        <w:t xml:space="preserve">40 </w:t>
      </w:r>
      <w:r w:rsidR="00A15F51" w:rsidRPr="000F4B59">
        <w:t>–</w:t>
      </w:r>
      <w:r w:rsidRPr="000F4B59">
        <w:t xml:space="preserve"> Публичное предложение</w:t>
      </w:r>
      <w:r w:rsidR="00A15F51" w:rsidRPr="000F4B59">
        <w:t>;</w:t>
      </w:r>
    </w:p>
    <w:p w14:paraId="31A4C7B8" w14:textId="77777777" w:rsidR="00F5540D" w:rsidRPr="000F4B59" w:rsidRDefault="00F5540D" w:rsidP="00A15F51">
      <w:pPr>
        <w:pStyle w:val="a0"/>
      </w:pPr>
      <w:r w:rsidRPr="000F4B59">
        <w:lastRenderedPageBreak/>
        <w:t>45</w:t>
      </w:r>
      <w:r w:rsidR="00BD4ED5" w:rsidRPr="000F4B59">
        <w:t xml:space="preserve"> </w:t>
      </w:r>
      <w:r w:rsidR="00A15F51" w:rsidRPr="000F4B59">
        <w:t>–</w:t>
      </w:r>
      <w:r w:rsidR="00BD4ED5" w:rsidRPr="000F4B59">
        <w:t xml:space="preserve"> </w:t>
      </w:r>
      <w:r w:rsidRPr="000F4B59">
        <w:t>Зак</w:t>
      </w:r>
      <w:r w:rsidR="00BD4ED5" w:rsidRPr="000F4B59">
        <w:t>упка у единственного поставщика</w:t>
      </w:r>
      <w:r w:rsidR="00A15F51" w:rsidRPr="000F4B59">
        <w:t>;</w:t>
      </w:r>
    </w:p>
    <w:p w14:paraId="198EB690" w14:textId="77777777" w:rsidR="00F5540D" w:rsidRPr="000F4B59" w:rsidRDefault="00BD4ED5" w:rsidP="00A15F51">
      <w:pPr>
        <w:pStyle w:val="a0"/>
      </w:pPr>
      <w:r w:rsidRPr="000F4B59">
        <w:t xml:space="preserve">47 </w:t>
      </w:r>
      <w:r w:rsidR="00A15F51" w:rsidRPr="000F4B59">
        <w:t>–</w:t>
      </w:r>
      <w:r w:rsidRPr="000F4B59">
        <w:t xml:space="preserve"> Конкурентный отбор</w:t>
      </w:r>
      <w:r w:rsidR="00A15F51" w:rsidRPr="000F4B59">
        <w:t>.</w:t>
      </w:r>
    </w:p>
    <w:p w14:paraId="12FE6830" w14:textId="77777777" w:rsidR="00602887" w:rsidRPr="000F4B59" w:rsidRDefault="007B03BD" w:rsidP="00A15F51">
      <w:pPr>
        <w:pStyle w:val="21"/>
      </w:pPr>
      <w:bookmarkStart w:id="137" w:name="_Toc31814357"/>
      <w:r w:rsidRPr="000F4B59">
        <w:t>Список</w:t>
      </w:r>
      <w:r w:rsidR="00602887" w:rsidRPr="000F4B59">
        <w:t xml:space="preserve"> протоколов</w:t>
      </w:r>
      <w:bookmarkEnd w:id="137"/>
    </w:p>
    <w:p w14:paraId="44EFC3EB" w14:textId="77777777" w:rsidR="00BE48BD" w:rsidRPr="000F4B59" w:rsidRDefault="00602887" w:rsidP="00A15F51">
      <w:pPr>
        <w:pStyle w:val="affc"/>
        <w:jc w:val="left"/>
      </w:pPr>
      <w:r w:rsidRPr="000F4B59">
        <w:t xml:space="preserve">По </w:t>
      </w:r>
      <w:r w:rsidR="00BE48BD" w:rsidRPr="000F4B59">
        <w:rPr>
          <w:lang w:val="en-US"/>
        </w:rPr>
        <w:t>HTTP</w:t>
      </w:r>
      <w:r w:rsidR="00BE48BD" w:rsidRPr="000F4B59">
        <w:t xml:space="preserve"> </w:t>
      </w:r>
      <w:r w:rsidR="00BE48BD" w:rsidRPr="000F4B59">
        <w:rPr>
          <w:lang w:val="en-US"/>
        </w:rPr>
        <w:t>GET</w:t>
      </w:r>
      <w:r w:rsidR="00BE48BD" w:rsidRPr="000F4B59">
        <w:t xml:space="preserve"> </w:t>
      </w:r>
      <w:r w:rsidRPr="000F4B59">
        <w:t xml:space="preserve">запросу </w:t>
      </w:r>
      <w:r w:rsidR="00BE48BD" w:rsidRPr="000F4B59">
        <w:t>вида</w:t>
      </w:r>
      <w:r w:rsidR="00A15F51" w:rsidRPr="000F4B59">
        <w:t xml:space="preserve">: </w:t>
      </w:r>
      <w:r w:rsidR="00BE48BD" w:rsidRPr="000F4B59">
        <w:t xml:space="preserve"> </w:t>
      </w:r>
      <w:hyperlink r:id="rId14" w:history="1">
        <w:r w:rsidR="00B33EBA" w:rsidRPr="000F4B59">
          <w:rPr>
            <w:rStyle w:val="a9"/>
            <w:rFonts w:ascii="Arial" w:hAnsi="Arial" w:cs="Arial"/>
          </w:rPr>
          <w:t>https://etp.gpb.ru/api/protocols_list.php?updatedonly</w:t>
        </w:r>
      </w:hyperlink>
    </w:p>
    <w:p w14:paraId="3D3BD6FA" w14:textId="77777777" w:rsidR="00602887" w:rsidRPr="000F4B59" w:rsidRDefault="00BE48BD" w:rsidP="00A15F51">
      <w:pPr>
        <w:pStyle w:val="affc"/>
      </w:pPr>
      <w:r w:rsidRPr="000F4B59">
        <w:t xml:space="preserve"> </w:t>
      </w:r>
      <w:r w:rsidR="008A6C27" w:rsidRPr="000F4B59">
        <w:t>внешняя</w:t>
      </w:r>
      <w:r w:rsidRPr="000F4B59">
        <w:t xml:space="preserve"> </w:t>
      </w:r>
      <w:r w:rsidR="00602887" w:rsidRPr="000F4B59">
        <w:t xml:space="preserve">АИС </w:t>
      </w:r>
      <w:r w:rsidR="00F81B83" w:rsidRPr="000F4B59">
        <w:t>может получить</w:t>
      </w:r>
      <w:r w:rsidR="00602887" w:rsidRPr="000F4B59">
        <w:t xml:space="preserve"> список протоколов, </w:t>
      </w:r>
      <w:r w:rsidR="007B03BD" w:rsidRPr="000F4B59">
        <w:t>опубликованных</w:t>
      </w:r>
      <w:r w:rsidR="00602887" w:rsidRPr="000F4B59">
        <w:t xml:space="preserve"> за </w:t>
      </w:r>
      <w:r w:rsidR="007B03BD" w:rsidRPr="000F4B59">
        <w:t xml:space="preserve">прошедшие </w:t>
      </w:r>
      <w:r w:rsidR="00602887" w:rsidRPr="000F4B59">
        <w:t>сутки</w:t>
      </w:r>
      <w:r w:rsidR="007B03BD" w:rsidRPr="000F4B59">
        <w:t xml:space="preserve"> в системе</w:t>
      </w:r>
      <w:r w:rsidR="00FE65D9" w:rsidRPr="000F4B59">
        <w:t xml:space="preserve"> коммерческих закупок</w:t>
      </w:r>
      <w:r w:rsidR="007B03BD" w:rsidRPr="000F4B59">
        <w:t xml:space="preserve"> </w:t>
      </w:r>
      <w:r w:rsidR="000669B2" w:rsidRPr="000F4B59">
        <w:t>ЭТП ГПБ</w:t>
      </w:r>
      <w:r w:rsidR="00602887" w:rsidRPr="000F4B59">
        <w:t xml:space="preserve">, в виде </w:t>
      </w:r>
      <w:r w:rsidR="00730A4B" w:rsidRPr="000F4B59">
        <w:t xml:space="preserve">электронного документа – </w:t>
      </w:r>
      <w:r w:rsidR="00602887" w:rsidRPr="000F4B59">
        <w:t>X</w:t>
      </w:r>
      <w:r w:rsidR="00602887" w:rsidRPr="000F4B59">
        <w:rPr>
          <w:lang w:val="en-US"/>
        </w:rPr>
        <w:t>M</w:t>
      </w:r>
      <w:r w:rsidR="000D48CF" w:rsidRPr="000F4B59">
        <w:t xml:space="preserve">L-файла </w:t>
      </w:r>
      <w:r w:rsidR="00602887" w:rsidRPr="000F4B59">
        <w:t>со следующими полями:</w:t>
      </w:r>
      <w:r w:rsidR="00602887" w:rsidRPr="000F4B59">
        <w:br/>
        <w:t>&lt;</w:t>
      </w:r>
      <w:proofErr w:type="spellStart"/>
      <w:r w:rsidR="00602887" w:rsidRPr="000F4B59">
        <w:t>protocol</w:t>
      </w:r>
      <w:proofErr w:type="spellEnd"/>
      <w:r w:rsidR="00602887" w:rsidRPr="000F4B59">
        <w:t xml:space="preserve"> </w:t>
      </w:r>
      <w:proofErr w:type="spellStart"/>
      <w:r w:rsidR="00602887" w:rsidRPr="000F4B59">
        <w:t>registry_number</w:t>
      </w:r>
      <w:proofErr w:type="spellEnd"/>
      <w:r w:rsidR="00602887" w:rsidRPr="000F4B59">
        <w:t>="</w:t>
      </w:r>
      <w:r w:rsidR="00602887" w:rsidRPr="000F4B59">
        <w:rPr>
          <w:lang w:val="en-US"/>
        </w:rPr>
        <w:t>REGISTRY</w:t>
      </w:r>
      <w:r w:rsidR="00602887" w:rsidRPr="000F4B59">
        <w:t>_</w:t>
      </w:r>
      <w:r w:rsidR="00602887" w:rsidRPr="000F4B59">
        <w:rPr>
          <w:lang w:val="en-US"/>
        </w:rPr>
        <w:t>NUMBER</w:t>
      </w:r>
      <w:r w:rsidR="00602887" w:rsidRPr="000F4B59">
        <w:t xml:space="preserve">" </w:t>
      </w:r>
      <w:proofErr w:type="spellStart"/>
      <w:r w:rsidR="00602887" w:rsidRPr="000F4B59">
        <w:t>count</w:t>
      </w:r>
      <w:proofErr w:type="spellEnd"/>
      <w:r w:rsidR="00602887" w:rsidRPr="000F4B59">
        <w:t>="</w:t>
      </w:r>
      <w:r w:rsidR="00602887" w:rsidRPr="000F4B59">
        <w:rPr>
          <w:lang w:val="en-US"/>
        </w:rPr>
        <w:t>COUNT</w:t>
      </w:r>
      <w:r w:rsidR="00602887" w:rsidRPr="000F4B59">
        <w:t>"/&gt;</w:t>
      </w:r>
      <w:r w:rsidR="00602887" w:rsidRPr="000F4B59">
        <w:br/>
        <w:t xml:space="preserve">где </w:t>
      </w:r>
      <w:proofErr w:type="spellStart"/>
      <w:r w:rsidR="00602887" w:rsidRPr="000F4B59">
        <w:t>registry_number</w:t>
      </w:r>
      <w:proofErr w:type="spellEnd"/>
      <w:r w:rsidR="00602887" w:rsidRPr="000F4B59">
        <w:t xml:space="preserve"> – реестровый номер аукциона,</w:t>
      </w:r>
      <w:r w:rsidR="00602887" w:rsidRPr="000F4B59">
        <w:br/>
      </w:r>
      <w:r w:rsidR="00602887" w:rsidRPr="000F4B59">
        <w:rPr>
          <w:lang w:val="en-US"/>
        </w:rPr>
        <w:t>count</w:t>
      </w:r>
      <w:r w:rsidR="00602887" w:rsidRPr="000F4B59">
        <w:t xml:space="preserve"> –</w:t>
      </w:r>
      <w:r w:rsidR="00FE65D9" w:rsidRPr="000F4B59">
        <w:t>кол-во</w:t>
      </w:r>
      <w:r w:rsidR="00602887" w:rsidRPr="000F4B59">
        <w:t xml:space="preserve"> протоколов.</w:t>
      </w:r>
    </w:p>
    <w:p w14:paraId="3BB30F09" w14:textId="77777777" w:rsidR="005A2A3F" w:rsidRPr="000F4B59" w:rsidRDefault="002A116A" w:rsidP="00A15F51">
      <w:pPr>
        <w:pStyle w:val="21"/>
      </w:pPr>
      <w:bookmarkStart w:id="138" w:name="_Toc31814358"/>
      <w:r w:rsidRPr="000F4B59">
        <w:t xml:space="preserve">Информация </w:t>
      </w:r>
      <w:r w:rsidR="00AE3CF7" w:rsidRPr="000F4B59">
        <w:t>о</w:t>
      </w:r>
      <w:r w:rsidRPr="000F4B59">
        <w:t xml:space="preserve"> протокола</w:t>
      </w:r>
      <w:r w:rsidR="00AE3CF7" w:rsidRPr="000F4B59">
        <w:t>х</w:t>
      </w:r>
      <w:r w:rsidRPr="000F4B59">
        <w:t xml:space="preserve"> </w:t>
      </w:r>
      <w:r w:rsidR="00AE3CF7" w:rsidRPr="000F4B59">
        <w:t>конкретной процедуры</w:t>
      </w:r>
      <w:bookmarkEnd w:id="138"/>
    </w:p>
    <w:p w14:paraId="5F549A6B" w14:textId="77777777" w:rsidR="003274E2" w:rsidRPr="000F4B59" w:rsidRDefault="00643417" w:rsidP="00A15F51">
      <w:pPr>
        <w:pStyle w:val="affc"/>
      </w:pPr>
      <w:r w:rsidRPr="000F4B59">
        <w:t xml:space="preserve">Внешняя </w:t>
      </w:r>
      <w:r w:rsidR="00B1469D" w:rsidRPr="000F4B59">
        <w:t xml:space="preserve">АИС </w:t>
      </w:r>
      <w:r w:rsidRPr="000F4B59">
        <w:t>может получить</w:t>
      </w:r>
      <w:r w:rsidR="00B1469D" w:rsidRPr="000F4B59">
        <w:t xml:space="preserve"> информацию </w:t>
      </w:r>
      <w:r w:rsidRPr="000F4B59">
        <w:t>о протоколах</w:t>
      </w:r>
      <w:r w:rsidR="00B1469D" w:rsidRPr="000F4B59">
        <w:t xml:space="preserve"> </w:t>
      </w:r>
      <w:r w:rsidR="00A050D5" w:rsidRPr="000F4B59">
        <w:t>процедуры</w:t>
      </w:r>
      <w:r w:rsidR="00B1469D" w:rsidRPr="000F4B59">
        <w:t xml:space="preserve"> в виде </w:t>
      </w:r>
      <w:r w:rsidR="003274E2" w:rsidRPr="000F4B59">
        <w:t>электронного документа – X</w:t>
      </w:r>
      <w:r w:rsidR="003274E2" w:rsidRPr="000F4B59">
        <w:rPr>
          <w:lang w:val="en-US"/>
        </w:rPr>
        <w:t>M</w:t>
      </w:r>
      <w:r w:rsidR="003274E2" w:rsidRPr="000F4B59">
        <w:t xml:space="preserve">L-файла, </w:t>
      </w:r>
      <w:r w:rsidR="00AE3CF7" w:rsidRPr="000F4B59">
        <w:t>с помощью запроса HTTP GET</w:t>
      </w:r>
      <w:r w:rsidR="003274E2" w:rsidRPr="000F4B59">
        <w:t xml:space="preserve"> вида</w:t>
      </w:r>
    </w:p>
    <w:p w14:paraId="245D2143" w14:textId="0C02BB36" w:rsidR="007B571C" w:rsidRDefault="00195951" w:rsidP="00A15F51">
      <w:pPr>
        <w:pStyle w:val="affc"/>
        <w:rPr>
          <w:rStyle w:val="a9"/>
          <w:rFonts w:ascii="Arial" w:hAnsi="Arial" w:cs="Arial"/>
        </w:rPr>
      </w:pPr>
      <w:r>
        <w:rPr>
          <w:rStyle w:val="a9"/>
          <w:rFonts w:ascii="Arial" w:hAnsi="Arial" w:cs="Arial"/>
          <w:lang w:val="en-US"/>
        </w:rPr>
        <w:fldChar w:fldCharType="begin"/>
      </w:r>
      <w:r w:rsidRPr="003476DD">
        <w:rPr>
          <w:rStyle w:val="a9"/>
          <w:rFonts w:ascii="Arial" w:hAnsi="Arial" w:cs="Arial"/>
          <w:rPrChange w:id="139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</w:instrText>
      </w:r>
      <w:r>
        <w:rPr>
          <w:rStyle w:val="a9"/>
          <w:rFonts w:ascii="Arial" w:hAnsi="Arial" w:cs="Arial"/>
          <w:lang w:val="en-US"/>
        </w:rPr>
        <w:instrText>HYPERLINK</w:instrText>
      </w:r>
      <w:r w:rsidRPr="003476DD">
        <w:rPr>
          <w:rStyle w:val="a9"/>
          <w:rFonts w:ascii="Arial" w:hAnsi="Arial" w:cs="Arial"/>
          <w:rPrChange w:id="140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"</w:instrText>
      </w:r>
      <w:r>
        <w:rPr>
          <w:rStyle w:val="a9"/>
          <w:rFonts w:ascii="Arial" w:hAnsi="Arial" w:cs="Arial"/>
          <w:lang w:val="en-US"/>
        </w:rPr>
        <w:instrText>https</w:instrText>
      </w:r>
      <w:r w:rsidRPr="003476DD">
        <w:rPr>
          <w:rStyle w:val="a9"/>
          <w:rFonts w:ascii="Arial" w:hAnsi="Arial" w:cs="Arial"/>
          <w:rPrChange w:id="141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://</w:instrText>
      </w:r>
      <w:r>
        <w:rPr>
          <w:rStyle w:val="a9"/>
          <w:rFonts w:ascii="Arial" w:hAnsi="Arial" w:cs="Arial"/>
          <w:lang w:val="en-US"/>
        </w:rPr>
        <w:instrText>etp</w:instrText>
      </w:r>
      <w:r w:rsidRPr="003476DD">
        <w:rPr>
          <w:rStyle w:val="a9"/>
          <w:rFonts w:ascii="Arial" w:hAnsi="Arial" w:cs="Arial"/>
          <w:rPrChange w:id="142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gpb</w:instrText>
      </w:r>
      <w:r w:rsidRPr="003476DD">
        <w:rPr>
          <w:rStyle w:val="a9"/>
          <w:rFonts w:ascii="Arial" w:hAnsi="Arial" w:cs="Arial"/>
          <w:rPrChange w:id="143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ru</w:instrText>
      </w:r>
      <w:r w:rsidRPr="003476DD">
        <w:rPr>
          <w:rStyle w:val="a9"/>
          <w:rFonts w:ascii="Arial" w:hAnsi="Arial" w:cs="Arial"/>
          <w:rPrChange w:id="144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api</w:instrText>
      </w:r>
      <w:r w:rsidRPr="003476DD">
        <w:rPr>
          <w:rStyle w:val="a9"/>
          <w:rFonts w:ascii="Arial" w:hAnsi="Arial" w:cs="Arial"/>
          <w:rPrChange w:id="145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protocols</w:instrText>
      </w:r>
      <w:r w:rsidRPr="003476DD">
        <w:rPr>
          <w:rStyle w:val="a9"/>
          <w:rFonts w:ascii="Arial" w:hAnsi="Arial" w:cs="Arial"/>
          <w:rPrChange w:id="146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php</w:instrText>
      </w:r>
      <w:r w:rsidRPr="003476DD">
        <w:rPr>
          <w:rStyle w:val="a9"/>
          <w:rFonts w:ascii="Arial" w:hAnsi="Arial" w:cs="Arial"/>
          <w:rPrChange w:id="147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?</w:instrText>
      </w:r>
      <w:r>
        <w:rPr>
          <w:rStyle w:val="a9"/>
          <w:rFonts w:ascii="Arial" w:hAnsi="Arial" w:cs="Arial"/>
          <w:lang w:val="en-US"/>
        </w:rPr>
        <w:instrText>num</w:instrText>
      </w:r>
      <w:r w:rsidRPr="003476DD">
        <w:rPr>
          <w:rStyle w:val="a9"/>
          <w:rFonts w:ascii="Arial" w:hAnsi="Arial" w:cs="Arial"/>
          <w:rPrChange w:id="148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=ГП410451" </w:instrText>
      </w:r>
      <w:r>
        <w:rPr>
          <w:rStyle w:val="a9"/>
          <w:rFonts w:ascii="Arial" w:hAnsi="Arial" w:cs="Arial"/>
          <w:lang w:val="en-US"/>
        </w:rPr>
        <w:fldChar w:fldCharType="separate"/>
      </w:r>
      <w:r w:rsidR="007B571C" w:rsidRPr="00402D2D">
        <w:rPr>
          <w:rStyle w:val="a9"/>
          <w:rFonts w:ascii="Arial" w:hAnsi="Arial" w:cs="Arial"/>
          <w:lang w:val="en-US"/>
        </w:rPr>
        <w:t>https</w:t>
      </w:r>
      <w:r w:rsidR="007B571C" w:rsidRPr="00402D2D">
        <w:rPr>
          <w:rStyle w:val="a9"/>
          <w:rFonts w:ascii="Arial" w:hAnsi="Arial" w:cs="Arial"/>
        </w:rPr>
        <w:t>://</w:t>
      </w:r>
      <w:proofErr w:type="spellStart"/>
      <w:r w:rsidR="007B571C" w:rsidRPr="00402D2D">
        <w:rPr>
          <w:rStyle w:val="a9"/>
          <w:rFonts w:ascii="Arial" w:hAnsi="Arial" w:cs="Arial"/>
          <w:lang w:val="en-US"/>
        </w:rPr>
        <w:t>etp</w:t>
      </w:r>
      <w:proofErr w:type="spellEnd"/>
      <w:r w:rsidR="007B571C" w:rsidRPr="00402D2D">
        <w:rPr>
          <w:rStyle w:val="a9"/>
          <w:rFonts w:ascii="Arial" w:hAnsi="Arial" w:cs="Arial"/>
        </w:rPr>
        <w:t>.</w:t>
      </w:r>
      <w:proofErr w:type="spellStart"/>
      <w:r w:rsidR="007B571C" w:rsidRPr="00402D2D">
        <w:rPr>
          <w:rStyle w:val="a9"/>
          <w:rFonts w:ascii="Arial" w:hAnsi="Arial" w:cs="Arial"/>
          <w:lang w:val="en-US"/>
        </w:rPr>
        <w:t>gpb</w:t>
      </w:r>
      <w:proofErr w:type="spellEnd"/>
      <w:r w:rsidR="007B571C" w:rsidRPr="00402D2D">
        <w:rPr>
          <w:rStyle w:val="a9"/>
          <w:rFonts w:ascii="Arial" w:hAnsi="Arial" w:cs="Arial"/>
        </w:rPr>
        <w:t>.</w:t>
      </w:r>
      <w:proofErr w:type="spellStart"/>
      <w:r w:rsidR="007B571C" w:rsidRPr="00402D2D">
        <w:rPr>
          <w:rStyle w:val="a9"/>
          <w:rFonts w:ascii="Arial" w:hAnsi="Arial" w:cs="Arial"/>
          <w:lang w:val="en-US"/>
        </w:rPr>
        <w:t>ru</w:t>
      </w:r>
      <w:proofErr w:type="spellEnd"/>
      <w:r w:rsidR="007B571C" w:rsidRPr="00402D2D">
        <w:rPr>
          <w:rStyle w:val="a9"/>
          <w:rFonts w:ascii="Arial" w:hAnsi="Arial" w:cs="Arial"/>
        </w:rPr>
        <w:t>/</w:t>
      </w:r>
      <w:proofErr w:type="spellStart"/>
      <w:r w:rsidR="007B571C" w:rsidRPr="00402D2D">
        <w:rPr>
          <w:rStyle w:val="a9"/>
          <w:rFonts w:ascii="Arial" w:hAnsi="Arial" w:cs="Arial"/>
          <w:lang w:val="en-US"/>
        </w:rPr>
        <w:t>api</w:t>
      </w:r>
      <w:proofErr w:type="spellEnd"/>
      <w:r w:rsidR="007B571C" w:rsidRPr="00402D2D">
        <w:rPr>
          <w:rStyle w:val="a9"/>
          <w:rFonts w:ascii="Arial" w:hAnsi="Arial" w:cs="Arial"/>
        </w:rPr>
        <w:t>/</w:t>
      </w:r>
      <w:r w:rsidR="007B571C" w:rsidRPr="00402D2D">
        <w:rPr>
          <w:rStyle w:val="a9"/>
          <w:rFonts w:ascii="Arial" w:hAnsi="Arial" w:cs="Arial"/>
          <w:lang w:val="en-US"/>
        </w:rPr>
        <w:t>protocols</w:t>
      </w:r>
      <w:r w:rsidR="007B571C" w:rsidRPr="00402D2D">
        <w:rPr>
          <w:rStyle w:val="a9"/>
          <w:rFonts w:ascii="Arial" w:hAnsi="Arial" w:cs="Arial"/>
        </w:rPr>
        <w:t>.</w:t>
      </w:r>
      <w:r w:rsidR="007B571C" w:rsidRPr="00402D2D">
        <w:rPr>
          <w:rStyle w:val="a9"/>
          <w:rFonts w:ascii="Arial" w:hAnsi="Arial" w:cs="Arial"/>
          <w:lang w:val="en-US"/>
        </w:rPr>
        <w:t>php</w:t>
      </w:r>
      <w:r w:rsidR="007B571C" w:rsidRPr="00402D2D">
        <w:rPr>
          <w:rStyle w:val="a9"/>
          <w:rFonts w:ascii="Arial" w:hAnsi="Arial" w:cs="Arial"/>
        </w:rPr>
        <w:t>?</w:t>
      </w:r>
      <w:r w:rsidR="007B571C" w:rsidRPr="00402D2D">
        <w:rPr>
          <w:rStyle w:val="a9"/>
          <w:rFonts w:ascii="Arial" w:hAnsi="Arial" w:cs="Arial"/>
          <w:lang w:val="en-US"/>
        </w:rPr>
        <w:t>num</w:t>
      </w:r>
      <w:r w:rsidR="007B571C" w:rsidRPr="00402D2D">
        <w:rPr>
          <w:rStyle w:val="a9"/>
          <w:rFonts w:ascii="Arial" w:hAnsi="Arial" w:cs="Arial"/>
        </w:rPr>
        <w:t>=ГП410451</w:t>
      </w:r>
      <w:r>
        <w:rPr>
          <w:rStyle w:val="a9"/>
          <w:rFonts w:ascii="Arial" w:hAnsi="Arial" w:cs="Arial"/>
        </w:rPr>
        <w:fldChar w:fldCharType="end"/>
      </w:r>
    </w:p>
    <w:p w14:paraId="75E91DE9" w14:textId="23D1CB61" w:rsidR="00643417" w:rsidRPr="000F4B59" w:rsidRDefault="00643417" w:rsidP="00A15F51">
      <w:pPr>
        <w:pStyle w:val="affc"/>
      </w:pPr>
      <w:r w:rsidRPr="000F4B59">
        <w:t xml:space="preserve">где </w:t>
      </w:r>
      <w:proofErr w:type="spellStart"/>
      <w:r w:rsidRPr="000F4B59">
        <w:rPr>
          <w:lang w:val="en-US"/>
        </w:rPr>
        <w:t>regid</w:t>
      </w:r>
      <w:proofErr w:type="spellEnd"/>
      <w:r w:rsidRPr="000F4B59">
        <w:t xml:space="preserve"> – регистрационный номер </w:t>
      </w:r>
      <w:r w:rsidR="00A050D5" w:rsidRPr="000F4B59">
        <w:t>процедуры</w:t>
      </w:r>
      <w:r w:rsidRPr="000F4B59">
        <w:t>.</w:t>
      </w:r>
    </w:p>
    <w:p w14:paraId="0B2D7A85" w14:textId="77777777" w:rsidR="00D40825" w:rsidRPr="000F4B59" w:rsidRDefault="00D40825" w:rsidP="00A15F51">
      <w:pPr>
        <w:pStyle w:val="affc"/>
      </w:pPr>
      <w:r w:rsidRPr="000F4B59">
        <w:t xml:space="preserve">Протоколы </w:t>
      </w:r>
      <w:r w:rsidR="00A15F51" w:rsidRPr="000F4B59">
        <w:t>отображаются по</w:t>
      </w:r>
      <w:r w:rsidRPr="000F4B59">
        <w:t xml:space="preserve"> лотам. Для лота указаны:</w:t>
      </w:r>
    </w:p>
    <w:p w14:paraId="6AC1F1FE" w14:textId="77777777" w:rsidR="00D40825" w:rsidRPr="000F4B59" w:rsidRDefault="00D40825" w:rsidP="00A15F51">
      <w:pPr>
        <w:pStyle w:val="a0"/>
      </w:pPr>
      <w:r w:rsidRPr="000F4B59">
        <w:t xml:space="preserve">Атрибут </w:t>
      </w:r>
      <w:r w:rsidRPr="000F4B59">
        <w:rPr>
          <w:lang w:val="en-US"/>
        </w:rPr>
        <w:t>id</w:t>
      </w:r>
      <w:r w:rsidRPr="000F4B59">
        <w:t xml:space="preserve"> – идентификатор лота в коммерческой системе</w:t>
      </w:r>
      <w:r w:rsidR="00A15F51" w:rsidRPr="000F4B59">
        <w:t>;</w:t>
      </w:r>
    </w:p>
    <w:p w14:paraId="2D6D8786" w14:textId="77777777" w:rsidR="00D40825" w:rsidRPr="000F4B59" w:rsidRDefault="00D40825" w:rsidP="00A15F51">
      <w:pPr>
        <w:pStyle w:val="a0"/>
      </w:pPr>
      <w:r w:rsidRPr="000F4B59">
        <w:t xml:space="preserve">Атрибут </w:t>
      </w:r>
      <w:r w:rsidRPr="000F4B59">
        <w:rPr>
          <w:lang w:val="en-US"/>
        </w:rPr>
        <w:t>lot</w:t>
      </w:r>
      <w:r w:rsidRPr="000F4B59">
        <w:t>_</w:t>
      </w:r>
      <w:r w:rsidRPr="000F4B59">
        <w:rPr>
          <w:lang w:val="en-US"/>
        </w:rPr>
        <w:t>no</w:t>
      </w:r>
      <w:r w:rsidRPr="000F4B59">
        <w:t xml:space="preserve"> – номер лота</w:t>
      </w:r>
      <w:r w:rsidR="00A15F51" w:rsidRPr="000F4B59">
        <w:t>.</w:t>
      </w:r>
    </w:p>
    <w:p w14:paraId="5DF4E8E2" w14:textId="77777777" w:rsidR="00097F80" w:rsidRPr="000F4B59" w:rsidRDefault="00097F80" w:rsidP="00A15F51">
      <w:pPr>
        <w:pStyle w:val="affc"/>
        <w:rPr>
          <w:lang w:val="en-US"/>
        </w:rPr>
      </w:pPr>
      <w:r w:rsidRPr="000F4B59">
        <w:t xml:space="preserve">Описание </w:t>
      </w:r>
      <w:r w:rsidR="004065C6" w:rsidRPr="000F4B59">
        <w:t>атрибутов</w:t>
      </w:r>
      <w:r w:rsidR="00D40825" w:rsidRPr="000F4B59">
        <w:rPr>
          <w:lang w:val="en-US"/>
        </w:rPr>
        <w:t xml:space="preserve"> </w:t>
      </w:r>
      <w:r w:rsidR="00D40825" w:rsidRPr="000F4B59">
        <w:t>протоколов</w:t>
      </w:r>
      <w:r w:rsidR="00A15F51" w:rsidRPr="000F4B59">
        <w:t>:</w:t>
      </w:r>
    </w:p>
    <w:p w14:paraId="179711B4" w14:textId="58959209" w:rsidR="00097F80" w:rsidRPr="000F4B59" w:rsidRDefault="00097F80" w:rsidP="00A15F51">
      <w:pPr>
        <w:pStyle w:val="a0"/>
      </w:pPr>
      <w:r w:rsidRPr="000F4B59">
        <w:t xml:space="preserve"> </w:t>
      </w:r>
      <w:r w:rsidR="004065C6" w:rsidRPr="000F4B59">
        <w:t xml:space="preserve">Атрибут </w:t>
      </w:r>
      <w:r w:rsidR="004065C6" w:rsidRPr="000F4B59">
        <w:rPr>
          <w:lang w:val="en-US"/>
        </w:rPr>
        <w:t>TYPE</w:t>
      </w:r>
      <w:r w:rsidR="004065C6" w:rsidRPr="000F4B59">
        <w:t xml:space="preserve"> – т</w:t>
      </w:r>
      <w:r w:rsidR="002A116A" w:rsidRPr="000F4B59">
        <w:t>ип протокола</w:t>
      </w:r>
      <w:r w:rsidR="004065C6" w:rsidRPr="000F4B59">
        <w:t>.</w:t>
      </w:r>
      <w:r w:rsidR="002A116A" w:rsidRPr="000F4B59">
        <w:t xml:space="preserve"> </w:t>
      </w:r>
      <w:r w:rsidR="004065C6" w:rsidRPr="000F4B59">
        <w:t>М</w:t>
      </w:r>
      <w:r w:rsidR="002A116A" w:rsidRPr="000F4B59">
        <w:t>ожет принимать</w:t>
      </w:r>
      <w:r w:rsidR="00976E37" w:rsidRPr="000F4B59">
        <w:t xml:space="preserve"> значения</w:t>
      </w:r>
      <w:r w:rsidR="00A15F51" w:rsidRPr="000F4B59">
        <w:t xml:space="preserve"> (</w:t>
      </w:r>
      <w:r w:rsidR="00A15F51" w:rsidRPr="003C07E6">
        <w:fldChar w:fldCharType="begin"/>
      </w:r>
      <w:r w:rsidR="00A15F51" w:rsidRPr="000F4B59">
        <w:instrText xml:space="preserve"> REF _Ref31810568 \h </w:instrText>
      </w:r>
      <w:r w:rsidR="000F4B59">
        <w:instrText xml:space="preserve"> \* MERGEFORMAT </w:instrText>
      </w:r>
      <w:r w:rsidR="00A15F51" w:rsidRPr="003C07E6">
        <w:fldChar w:fldCharType="separate"/>
      </w:r>
      <w:r w:rsidR="001F4027" w:rsidRPr="000F4B59">
        <w:t xml:space="preserve">Таблица </w:t>
      </w:r>
      <w:r w:rsidR="001F4027" w:rsidRPr="000F4B59">
        <w:rPr>
          <w:noProof/>
        </w:rPr>
        <w:t>3</w:t>
      </w:r>
      <w:r w:rsidR="00A15F51" w:rsidRPr="003C07E6">
        <w:fldChar w:fldCharType="end"/>
      </w:r>
      <w:r w:rsidR="00A15F51" w:rsidRPr="000F4B59">
        <w:t>)</w:t>
      </w:r>
      <w:r w:rsidR="002A116A" w:rsidRPr="000F4B59">
        <w:t>:</w:t>
      </w:r>
    </w:p>
    <w:p w14:paraId="198ED393" w14:textId="77777777" w:rsidR="00A15F51" w:rsidRPr="000F4B59" w:rsidRDefault="00A15F51" w:rsidP="00A15F51">
      <w:pPr>
        <w:pStyle w:val="affc"/>
      </w:pPr>
      <w:bookmarkStart w:id="149" w:name="_Ref31810568"/>
      <w:r w:rsidRPr="000F4B59">
        <w:t xml:space="preserve">Таблица </w:t>
      </w:r>
      <w:r w:rsidR="00702717" w:rsidRPr="003C07E6">
        <w:rPr>
          <w:noProof/>
        </w:rPr>
        <w:fldChar w:fldCharType="begin"/>
      </w:r>
      <w:r w:rsidR="00702717" w:rsidRPr="000F4B59">
        <w:rPr>
          <w:noProof/>
        </w:rPr>
        <w:instrText xml:space="preserve"> SEQ Таблица \* ARABIC </w:instrText>
      </w:r>
      <w:r w:rsidR="00702717" w:rsidRPr="003C07E6">
        <w:rPr>
          <w:noProof/>
        </w:rPr>
        <w:fldChar w:fldCharType="separate"/>
      </w:r>
      <w:r w:rsidR="001F4027" w:rsidRPr="000F4B59">
        <w:rPr>
          <w:noProof/>
        </w:rPr>
        <w:t>3</w:t>
      </w:r>
      <w:r w:rsidR="00702717" w:rsidRPr="003C07E6">
        <w:rPr>
          <w:noProof/>
        </w:rPr>
        <w:fldChar w:fldCharType="end"/>
      </w:r>
      <w:bookmarkEnd w:id="1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9"/>
        <w:gridCol w:w="6988"/>
      </w:tblGrid>
      <w:tr w:rsidR="00097F80" w:rsidRPr="000F4B59" w14:paraId="551C9BE7" w14:textId="77777777" w:rsidTr="00735E51">
        <w:trPr>
          <w:tblHeader/>
          <w:jc w:val="center"/>
        </w:trPr>
        <w:tc>
          <w:tcPr>
            <w:tcW w:w="1659" w:type="dxa"/>
          </w:tcPr>
          <w:p w14:paraId="17577630" w14:textId="77777777" w:rsidR="00097F80" w:rsidRPr="000F4B59" w:rsidRDefault="00B04889" w:rsidP="00B04889">
            <w:pPr>
              <w:pStyle w:val="aff7"/>
            </w:pPr>
            <w:r w:rsidRPr="000F4B59">
              <w:t>Значение</w:t>
            </w:r>
          </w:p>
        </w:tc>
        <w:tc>
          <w:tcPr>
            <w:tcW w:w="6988" w:type="dxa"/>
          </w:tcPr>
          <w:p w14:paraId="115DC35E" w14:textId="77777777" w:rsidR="00097F80" w:rsidRPr="000F4B59" w:rsidRDefault="00B04889" w:rsidP="00B04889">
            <w:pPr>
              <w:pStyle w:val="aff7"/>
            </w:pPr>
            <w:r w:rsidRPr="000F4B59">
              <w:t>Описание</w:t>
            </w:r>
          </w:p>
        </w:tc>
      </w:tr>
      <w:tr w:rsidR="00A15F51" w:rsidRPr="000F4B59" w14:paraId="7151A1F3" w14:textId="77777777" w:rsidTr="00735E51">
        <w:trPr>
          <w:jc w:val="center"/>
        </w:trPr>
        <w:tc>
          <w:tcPr>
            <w:tcW w:w="1659" w:type="dxa"/>
          </w:tcPr>
          <w:p w14:paraId="4595D3F2" w14:textId="77777777" w:rsidR="00A15F51" w:rsidRPr="000F4B59" w:rsidRDefault="00A15F51" w:rsidP="00B04889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1</w:t>
            </w:r>
          </w:p>
        </w:tc>
        <w:tc>
          <w:tcPr>
            <w:tcW w:w="6988" w:type="dxa"/>
          </w:tcPr>
          <w:p w14:paraId="1FF0BB64" w14:textId="77777777" w:rsidR="00A15F51" w:rsidRPr="000F4B59" w:rsidRDefault="00A15F51" w:rsidP="00B04889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первые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части</w:t>
            </w:r>
            <w:proofErr w:type="spellEnd"/>
          </w:p>
        </w:tc>
      </w:tr>
      <w:tr w:rsidR="00097F80" w:rsidRPr="000F4B59" w14:paraId="67256E23" w14:textId="77777777" w:rsidTr="00735E51">
        <w:trPr>
          <w:jc w:val="center"/>
        </w:trPr>
        <w:tc>
          <w:tcPr>
            <w:tcW w:w="1659" w:type="dxa"/>
          </w:tcPr>
          <w:p w14:paraId="63BED113" w14:textId="77777777" w:rsidR="00097F80" w:rsidRPr="000F4B59" w:rsidRDefault="00097F80" w:rsidP="00B04889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11</w:t>
            </w:r>
          </w:p>
        </w:tc>
        <w:tc>
          <w:tcPr>
            <w:tcW w:w="6988" w:type="dxa"/>
          </w:tcPr>
          <w:p w14:paraId="2A67B207" w14:textId="77777777" w:rsidR="00097F80" w:rsidRPr="000F4B59" w:rsidRDefault="00097F80" w:rsidP="00B04889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первые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части</w:t>
            </w:r>
            <w:proofErr w:type="spellEnd"/>
            <w:r w:rsidRPr="000F4B59">
              <w:rPr>
                <w:lang w:val="en-US"/>
              </w:rPr>
              <w:t xml:space="preserve"> (</w:t>
            </w:r>
            <w:proofErr w:type="spellStart"/>
            <w:r w:rsidRPr="000F4B59">
              <w:rPr>
                <w:lang w:val="en-US"/>
              </w:rPr>
              <w:t>доп</w:t>
            </w:r>
            <w:proofErr w:type="spellEnd"/>
            <w:r w:rsidRPr="000F4B59">
              <w:rPr>
                <w:lang w:val="en-US"/>
              </w:rPr>
              <w:t xml:space="preserve">. </w:t>
            </w:r>
            <w:proofErr w:type="spellStart"/>
            <w:r w:rsidRPr="000F4B59">
              <w:rPr>
                <w:lang w:val="en-US"/>
              </w:rPr>
              <w:t>протокол</w:t>
            </w:r>
            <w:proofErr w:type="spellEnd"/>
            <w:r w:rsidRPr="000F4B59">
              <w:rPr>
                <w:lang w:val="en-US"/>
              </w:rPr>
              <w:t>)</w:t>
            </w:r>
          </w:p>
        </w:tc>
      </w:tr>
      <w:tr w:rsidR="00097F80" w:rsidRPr="000F4B59" w14:paraId="684070D9" w14:textId="77777777" w:rsidTr="00735E51">
        <w:trPr>
          <w:jc w:val="center"/>
        </w:trPr>
        <w:tc>
          <w:tcPr>
            <w:tcW w:w="1659" w:type="dxa"/>
          </w:tcPr>
          <w:p w14:paraId="21FF2C61" w14:textId="77777777" w:rsidR="00097F80" w:rsidRPr="000F4B59" w:rsidRDefault="00097F80" w:rsidP="00B04889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2</w:t>
            </w:r>
          </w:p>
        </w:tc>
        <w:tc>
          <w:tcPr>
            <w:tcW w:w="6988" w:type="dxa"/>
          </w:tcPr>
          <w:p w14:paraId="55563BC9" w14:textId="77777777" w:rsidR="00097F80" w:rsidRPr="000F4B59" w:rsidRDefault="00097F80" w:rsidP="00B04889">
            <w:pPr>
              <w:pStyle w:val="aff4"/>
              <w:rPr>
                <w:lang w:val="en-US"/>
              </w:rPr>
            </w:pPr>
            <w:proofErr w:type="spellStart"/>
            <w:r w:rsidRPr="000F4B59">
              <w:rPr>
                <w:lang w:val="en-US"/>
              </w:rPr>
              <w:t>вторые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части</w:t>
            </w:r>
            <w:proofErr w:type="spellEnd"/>
            <w:r w:rsidRPr="000F4B59">
              <w:rPr>
                <w:lang w:val="en-US"/>
              </w:rPr>
              <w:t xml:space="preserve"> (</w:t>
            </w:r>
            <w:proofErr w:type="spellStart"/>
            <w:r w:rsidRPr="000F4B59">
              <w:rPr>
                <w:lang w:val="en-US"/>
              </w:rPr>
              <w:t>итоги</w:t>
            </w:r>
            <w:proofErr w:type="spellEnd"/>
            <w:r w:rsidRPr="000F4B59">
              <w:rPr>
                <w:lang w:val="en-US"/>
              </w:rPr>
              <w:t>)</w:t>
            </w:r>
          </w:p>
        </w:tc>
      </w:tr>
      <w:tr w:rsidR="004857D2" w:rsidRPr="000F4B59" w14:paraId="26ACBB3B" w14:textId="77777777" w:rsidTr="00735E51">
        <w:trPr>
          <w:jc w:val="center"/>
        </w:trPr>
        <w:tc>
          <w:tcPr>
            <w:tcW w:w="1659" w:type="dxa"/>
          </w:tcPr>
          <w:p w14:paraId="0B362514" w14:textId="77777777" w:rsidR="004857D2" w:rsidRPr="000F4B59" w:rsidRDefault="004857D2" w:rsidP="00B04889">
            <w:pPr>
              <w:pStyle w:val="aff4"/>
              <w:rPr>
                <w:lang w:val="en-US"/>
              </w:rPr>
            </w:pPr>
            <w:r w:rsidRPr="000F4B59">
              <w:rPr>
                <w:lang w:val="en-US"/>
              </w:rPr>
              <w:t>12</w:t>
            </w:r>
          </w:p>
        </w:tc>
        <w:tc>
          <w:tcPr>
            <w:tcW w:w="6988" w:type="dxa"/>
          </w:tcPr>
          <w:p w14:paraId="3739277D" w14:textId="77777777" w:rsidR="004857D2" w:rsidRPr="000F4B59" w:rsidRDefault="004857D2" w:rsidP="00B04889">
            <w:pPr>
              <w:pStyle w:val="aff4"/>
            </w:pPr>
            <w:proofErr w:type="spellStart"/>
            <w:r w:rsidRPr="000F4B59">
              <w:rPr>
                <w:lang w:val="en-US"/>
              </w:rPr>
              <w:t>вторые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части</w:t>
            </w:r>
            <w:proofErr w:type="spellEnd"/>
            <w:r w:rsidRPr="000F4B59">
              <w:rPr>
                <w:lang w:val="en-US"/>
              </w:rPr>
              <w:t xml:space="preserve"> (</w:t>
            </w:r>
            <w:proofErr w:type="spellStart"/>
            <w:r w:rsidRPr="000F4B59">
              <w:rPr>
                <w:lang w:val="en-US"/>
              </w:rPr>
              <w:t>доп</w:t>
            </w:r>
            <w:proofErr w:type="spellEnd"/>
            <w:r w:rsidRPr="000F4B59">
              <w:rPr>
                <w:lang w:val="en-US"/>
              </w:rPr>
              <w:t>.)</w:t>
            </w:r>
          </w:p>
        </w:tc>
      </w:tr>
      <w:tr w:rsidR="00097F80" w:rsidRPr="000F4B59" w14:paraId="2585FF44" w14:textId="77777777" w:rsidTr="00735E51">
        <w:trPr>
          <w:jc w:val="center"/>
        </w:trPr>
        <w:tc>
          <w:tcPr>
            <w:tcW w:w="1659" w:type="dxa"/>
          </w:tcPr>
          <w:p w14:paraId="4B979196" w14:textId="77777777" w:rsidR="00097F80" w:rsidRPr="000F4B59" w:rsidRDefault="004857D2" w:rsidP="00B04889">
            <w:pPr>
              <w:pStyle w:val="aff4"/>
            </w:pPr>
            <w:r w:rsidRPr="000F4B59">
              <w:t>3</w:t>
            </w:r>
          </w:p>
        </w:tc>
        <w:tc>
          <w:tcPr>
            <w:tcW w:w="6988" w:type="dxa"/>
          </w:tcPr>
          <w:p w14:paraId="10B90874" w14:textId="77777777" w:rsidR="00097F80" w:rsidRPr="000F4B59" w:rsidRDefault="004857D2" w:rsidP="00B04889">
            <w:pPr>
              <w:pStyle w:val="aff4"/>
            </w:pPr>
            <w:proofErr w:type="spellStart"/>
            <w:r w:rsidRPr="000F4B59">
              <w:rPr>
                <w:lang w:val="en-US"/>
              </w:rPr>
              <w:t>отказ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от</w:t>
            </w:r>
            <w:proofErr w:type="spellEnd"/>
            <w:r w:rsidRPr="000F4B59">
              <w:rPr>
                <w:lang w:val="en-US"/>
              </w:rPr>
              <w:t xml:space="preserve"> </w:t>
            </w:r>
            <w:proofErr w:type="spellStart"/>
            <w:r w:rsidRPr="000F4B59">
              <w:rPr>
                <w:lang w:val="en-US"/>
              </w:rPr>
              <w:t>заключения</w:t>
            </w:r>
            <w:proofErr w:type="spellEnd"/>
            <w:r w:rsidRPr="000F4B59">
              <w:rPr>
                <w:lang w:val="en-US"/>
              </w:rPr>
              <w:t xml:space="preserve"> </w:t>
            </w:r>
            <w:r w:rsidRPr="000F4B59">
              <w:t>договора</w:t>
            </w:r>
          </w:p>
        </w:tc>
      </w:tr>
      <w:tr w:rsidR="004857D2" w:rsidRPr="000F4B59" w14:paraId="79B78425" w14:textId="77777777" w:rsidTr="00735E51">
        <w:trPr>
          <w:jc w:val="center"/>
        </w:trPr>
        <w:tc>
          <w:tcPr>
            <w:tcW w:w="1659" w:type="dxa"/>
          </w:tcPr>
          <w:p w14:paraId="209EA53A" w14:textId="77777777" w:rsidR="004857D2" w:rsidRPr="000F4B59" w:rsidRDefault="004857D2" w:rsidP="00B04889">
            <w:pPr>
              <w:pStyle w:val="aff4"/>
            </w:pPr>
            <w:r w:rsidRPr="000F4B59">
              <w:t>5</w:t>
            </w:r>
          </w:p>
        </w:tc>
        <w:tc>
          <w:tcPr>
            <w:tcW w:w="6988" w:type="dxa"/>
          </w:tcPr>
          <w:p w14:paraId="01356D87" w14:textId="77777777" w:rsidR="004857D2" w:rsidRPr="000F4B59" w:rsidRDefault="004857D2" w:rsidP="00B04889">
            <w:pPr>
              <w:pStyle w:val="aff4"/>
            </w:pPr>
            <w:r w:rsidRPr="000F4B59">
              <w:t>протокол вскрытия конвертов</w:t>
            </w:r>
          </w:p>
        </w:tc>
      </w:tr>
      <w:tr w:rsidR="00097F80" w:rsidRPr="000F4B59" w14:paraId="74953C06" w14:textId="77777777" w:rsidTr="00735E51">
        <w:trPr>
          <w:jc w:val="center"/>
        </w:trPr>
        <w:tc>
          <w:tcPr>
            <w:tcW w:w="1659" w:type="dxa"/>
          </w:tcPr>
          <w:p w14:paraId="105570D0" w14:textId="77777777" w:rsidR="00097F80" w:rsidRPr="000F4B59" w:rsidRDefault="002111A2" w:rsidP="00B04889">
            <w:pPr>
              <w:pStyle w:val="aff4"/>
            </w:pPr>
            <w:r w:rsidRPr="000F4B59">
              <w:t>1</w:t>
            </w:r>
            <w:r w:rsidR="004857D2" w:rsidRPr="000F4B59">
              <w:t>5</w:t>
            </w:r>
          </w:p>
        </w:tc>
        <w:tc>
          <w:tcPr>
            <w:tcW w:w="6988" w:type="dxa"/>
          </w:tcPr>
          <w:p w14:paraId="38D593D6" w14:textId="77777777" w:rsidR="004857D2" w:rsidRPr="000F4B59" w:rsidRDefault="004857D2" w:rsidP="00B04889">
            <w:pPr>
              <w:pStyle w:val="aff4"/>
            </w:pPr>
            <w:r w:rsidRPr="000F4B59">
              <w:t>протокол вскрытия конвертов</w:t>
            </w:r>
            <w:r w:rsidR="002111A2" w:rsidRPr="000F4B59">
              <w:t xml:space="preserve"> (доп. протокол)</w:t>
            </w:r>
          </w:p>
        </w:tc>
      </w:tr>
      <w:tr w:rsidR="002111A2" w:rsidRPr="000F4B59" w14:paraId="71B3D358" w14:textId="77777777" w:rsidTr="00735E51">
        <w:trPr>
          <w:jc w:val="center"/>
        </w:trPr>
        <w:tc>
          <w:tcPr>
            <w:tcW w:w="1659" w:type="dxa"/>
          </w:tcPr>
          <w:p w14:paraId="1C2CB6BB" w14:textId="77777777" w:rsidR="002111A2" w:rsidRPr="000F4B59" w:rsidRDefault="002111A2" w:rsidP="00B04889">
            <w:pPr>
              <w:pStyle w:val="aff4"/>
            </w:pPr>
            <w:r w:rsidRPr="000F4B59">
              <w:t>44</w:t>
            </w:r>
          </w:p>
        </w:tc>
        <w:tc>
          <w:tcPr>
            <w:tcW w:w="6988" w:type="dxa"/>
          </w:tcPr>
          <w:p w14:paraId="7A6AE3D8" w14:textId="77777777" w:rsidR="002111A2" w:rsidRPr="000F4B59" w:rsidRDefault="002111A2" w:rsidP="00B04889">
            <w:pPr>
              <w:pStyle w:val="aff4"/>
            </w:pPr>
            <w:r w:rsidRPr="000F4B59">
              <w:t>проведение аукциона</w:t>
            </w:r>
            <w:r w:rsidR="0045715F" w:rsidRPr="000F4B59">
              <w:t xml:space="preserve"> (аукцион состоялся)</w:t>
            </w:r>
          </w:p>
        </w:tc>
      </w:tr>
      <w:tr w:rsidR="002111A2" w:rsidRPr="000F4B59" w14:paraId="5427F18B" w14:textId="77777777" w:rsidTr="00735E51">
        <w:trPr>
          <w:jc w:val="center"/>
        </w:trPr>
        <w:tc>
          <w:tcPr>
            <w:tcW w:w="1659" w:type="dxa"/>
          </w:tcPr>
          <w:p w14:paraId="1ABFDD2B" w14:textId="77777777" w:rsidR="002111A2" w:rsidRPr="000F4B59" w:rsidRDefault="002111A2" w:rsidP="00B04889">
            <w:pPr>
              <w:pStyle w:val="aff4"/>
            </w:pPr>
            <w:r w:rsidRPr="000F4B59">
              <w:t>45</w:t>
            </w:r>
          </w:p>
        </w:tc>
        <w:tc>
          <w:tcPr>
            <w:tcW w:w="6988" w:type="dxa"/>
          </w:tcPr>
          <w:p w14:paraId="4D947A62" w14:textId="77777777" w:rsidR="002111A2" w:rsidRPr="000F4B59" w:rsidRDefault="002111A2" w:rsidP="00B04889">
            <w:pPr>
              <w:pStyle w:val="aff4"/>
            </w:pPr>
            <w:r w:rsidRPr="000F4B59">
              <w:t>протокол признания аукциона несостоявшимся</w:t>
            </w:r>
          </w:p>
        </w:tc>
      </w:tr>
      <w:tr w:rsidR="00097F80" w:rsidRPr="000F4B59" w14:paraId="157838A0" w14:textId="77777777" w:rsidTr="00735E51">
        <w:trPr>
          <w:jc w:val="center"/>
        </w:trPr>
        <w:tc>
          <w:tcPr>
            <w:tcW w:w="1659" w:type="dxa"/>
          </w:tcPr>
          <w:p w14:paraId="1B6A4993" w14:textId="77777777" w:rsidR="00097F80" w:rsidRPr="000F4B59" w:rsidRDefault="004857D2" w:rsidP="00B04889">
            <w:pPr>
              <w:pStyle w:val="aff4"/>
            </w:pPr>
            <w:r w:rsidRPr="000F4B59">
              <w:t>4</w:t>
            </w:r>
            <w:r w:rsidR="002111A2" w:rsidRPr="000F4B59">
              <w:t>6</w:t>
            </w:r>
          </w:p>
        </w:tc>
        <w:tc>
          <w:tcPr>
            <w:tcW w:w="6988" w:type="dxa"/>
          </w:tcPr>
          <w:p w14:paraId="57954B57" w14:textId="77777777" w:rsidR="00097F80" w:rsidRPr="000F4B59" w:rsidRDefault="002111A2" w:rsidP="00B04889">
            <w:pPr>
              <w:pStyle w:val="aff4"/>
            </w:pPr>
            <w:r w:rsidRPr="000F4B59">
              <w:t>переторжка состоялась</w:t>
            </w:r>
          </w:p>
        </w:tc>
      </w:tr>
      <w:tr w:rsidR="00097F80" w:rsidRPr="000F4B59" w14:paraId="28A1B3D9" w14:textId="77777777" w:rsidTr="00735E51">
        <w:trPr>
          <w:jc w:val="center"/>
        </w:trPr>
        <w:tc>
          <w:tcPr>
            <w:tcW w:w="1659" w:type="dxa"/>
          </w:tcPr>
          <w:p w14:paraId="40211ACE" w14:textId="77777777" w:rsidR="00097F80" w:rsidRPr="000F4B59" w:rsidRDefault="00097F80" w:rsidP="00B04889">
            <w:pPr>
              <w:pStyle w:val="aff4"/>
            </w:pPr>
            <w:r w:rsidRPr="000F4B59">
              <w:t>50</w:t>
            </w:r>
          </w:p>
        </w:tc>
        <w:tc>
          <w:tcPr>
            <w:tcW w:w="6988" w:type="dxa"/>
          </w:tcPr>
          <w:p w14:paraId="510E3204" w14:textId="77777777" w:rsidR="00097F80" w:rsidRPr="000F4B59" w:rsidRDefault="002111A2" w:rsidP="00B04889">
            <w:pPr>
              <w:pStyle w:val="aff4"/>
            </w:pPr>
            <w:r w:rsidRPr="000F4B59">
              <w:t>прочий документ в составе протоколов</w:t>
            </w:r>
          </w:p>
        </w:tc>
      </w:tr>
      <w:tr w:rsidR="0045715F" w:rsidRPr="000F4B59" w14:paraId="6DC33318" w14:textId="77777777" w:rsidTr="00735E51">
        <w:trPr>
          <w:jc w:val="center"/>
        </w:trPr>
        <w:tc>
          <w:tcPr>
            <w:tcW w:w="1659" w:type="dxa"/>
          </w:tcPr>
          <w:p w14:paraId="5E7D50FD" w14:textId="77777777" w:rsidR="0045715F" w:rsidRPr="000F4B59" w:rsidRDefault="0045715F" w:rsidP="00B04889">
            <w:pPr>
              <w:pStyle w:val="aff4"/>
            </w:pPr>
            <w:r w:rsidRPr="000F4B59">
              <w:t>9</w:t>
            </w:r>
          </w:p>
        </w:tc>
        <w:tc>
          <w:tcPr>
            <w:tcW w:w="6988" w:type="dxa"/>
          </w:tcPr>
          <w:p w14:paraId="0898ECDB" w14:textId="38FF9B64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 рассмотрения на заочной переторжке</w:t>
            </w:r>
          </w:p>
        </w:tc>
      </w:tr>
      <w:tr w:rsidR="0045715F" w:rsidRPr="000F4B59" w14:paraId="26C54323" w14:textId="77777777" w:rsidTr="00735E51">
        <w:trPr>
          <w:jc w:val="center"/>
        </w:trPr>
        <w:tc>
          <w:tcPr>
            <w:tcW w:w="1659" w:type="dxa"/>
          </w:tcPr>
          <w:p w14:paraId="748C1FFE" w14:textId="77777777" w:rsidR="0045715F" w:rsidRPr="000F4B59" w:rsidRDefault="0045715F" w:rsidP="00B04889">
            <w:pPr>
              <w:pStyle w:val="aff4"/>
            </w:pPr>
            <w:r w:rsidRPr="000F4B59">
              <w:t>10</w:t>
            </w:r>
          </w:p>
        </w:tc>
        <w:tc>
          <w:tcPr>
            <w:tcW w:w="6988" w:type="dxa"/>
          </w:tcPr>
          <w:p w14:paraId="3EB45247" w14:textId="40F92159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 вскрытия на заочной переторжке</w:t>
            </w:r>
          </w:p>
        </w:tc>
      </w:tr>
      <w:tr w:rsidR="0045715F" w:rsidRPr="000F4B59" w14:paraId="14A165AD" w14:textId="77777777" w:rsidTr="00735E51">
        <w:trPr>
          <w:jc w:val="center"/>
        </w:trPr>
        <w:tc>
          <w:tcPr>
            <w:tcW w:w="1659" w:type="dxa"/>
          </w:tcPr>
          <w:p w14:paraId="78AD6B48" w14:textId="77777777" w:rsidR="0045715F" w:rsidRPr="000F4B59" w:rsidRDefault="0045715F" w:rsidP="00B04889">
            <w:pPr>
              <w:pStyle w:val="aff4"/>
            </w:pPr>
            <w:r w:rsidRPr="000F4B59">
              <w:t>60</w:t>
            </w:r>
          </w:p>
        </w:tc>
        <w:tc>
          <w:tcPr>
            <w:tcW w:w="6988" w:type="dxa"/>
          </w:tcPr>
          <w:p w14:paraId="2FF993A1" w14:textId="30811AE4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</w:t>
            </w:r>
            <w:r w:rsidR="0045715F" w:rsidRPr="000F4B59">
              <w:rPr>
                <w:lang w:val="en-US"/>
              </w:rPr>
              <w:t xml:space="preserve"> </w:t>
            </w:r>
            <w:r w:rsidR="0045715F" w:rsidRPr="000F4B59">
              <w:t>квалификационного</w:t>
            </w:r>
            <w:r w:rsidR="0045715F" w:rsidRPr="000F4B59">
              <w:rPr>
                <w:lang w:val="en-US"/>
              </w:rPr>
              <w:t xml:space="preserve"> </w:t>
            </w:r>
            <w:r w:rsidR="0045715F" w:rsidRPr="000F4B59">
              <w:t>отбора</w:t>
            </w:r>
          </w:p>
        </w:tc>
      </w:tr>
      <w:tr w:rsidR="0045715F" w:rsidRPr="000F4B59" w14:paraId="38E3EE01" w14:textId="77777777" w:rsidTr="00735E51">
        <w:trPr>
          <w:jc w:val="center"/>
        </w:trPr>
        <w:tc>
          <w:tcPr>
            <w:tcW w:w="1659" w:type="dxa"/>
          </w:tcPr>
          <w:p w14:paraId="0EC65DB1" w14:textId="77777777" w:rsidR="0045715F" w:rsidRPr="000F4B59" w:rsidRDefault="0045715F" w:rsidP="00B04889">
            <w:pPr>
              <w:pStyle w:val="aff4"/>
            </w:pPr>
            <w:r w:rsidRPr="000F4B59">
              <w:t>61</w:t>
            </w:r>
          </w:p>
        </w:tc>
        <w:tc>
          <w:tcPr>
            <w:tcW w:w="6988" w:type="dxa"/>
          </w:tcPr>
          <w:p w14:paraId="6B04F97C" w14:textId="63F16236" w:rsidR="0045715F" w:rsidRPr="000F4B59" w:rsidRDefault="00B161C5" w:rsidP="00B04889">
            <w:pPr>
              <w:pStyle w:val="aff4"/>
            </w:pPr>
            <w:r w:rsidRPr="000F4B59">
              <w:t>д</w:t>
            </w:r>
            <w:r w:rsidR="0045715F" w:rsidRPr="000F4B59">
              <w:t>ополнительные документы для протокола квалификационного отбора</w:t>
            </w:r>
          </w:p>
        </w:tc>
      </w:tr>
      <w:tr w:rsidR="0045715F" w:rsidRPr="000F4B59" w14:paraId="0E8E2631" w14:textId="77777777" w:rsidTr="00735E51">
        <w:trPr>
          <w:jc w:val="center"/>
        </w:trPr>
        <w:tc>
          <w:tcPr>
            <w:tcW w:w="1659" w:type="dxa"/>
          </w:tcPr>
          <w:p w14:paraId="1B2E5BD5" w14:textId="77777777" w:rsidR="0045715F" w:rsidRPr="000F4B59" w:rsidRDefault="0045715F" w:rsidP="00B04889">
            <w:pPr>
              <w:pStyle w:val="aff4"/>
            </w:pPr>
            <w:r w:rsidRPr="000F4B59">
              <w:t>70</w:t>
            </w:r>
          </w:p>
        </w:tc>
        <w:tc>
          <w:tcPr>
            <w:tcW w:w="6988" w:type="dxa"/>
          </w:tcPr>
          <w:p w14:paraId="5C85A815" w14:textId="3E519319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 обсуждения функциональных характеристик</w:t>
            </w:r>
          </w:p>
        </w:tc>
      </w:tr>
      <w:tr w:rsidR="0045715F" w:rsidRPr="000F4B59" w14:paraId="24E99428" w14:textId="77777777" w:rsidTr="00735E51">
        <w:trPr>
          <w:jc w:val="center"/>
        </w:trPr>
        <w:tc>
          <w:tcPr>
            <w:tcW w:w="1659" w:type="dxa"/>
          </w:tcPr>
          <w:p w14:paraId="7E5BE33D" w14:textId="77777777" w:rsidR="0045715F" w:rsidRPr="000F4B59" w:rsidRDefault="0045715F" w:rsidP="00B04889">
            <w:pPr>
              <w:pStyle w:val="aff4"/>
            </w:pPr>
            <w:r w:rsidRPr="000F4B59">
              <w:lastRenderedPageBreak/>
              <w:t>71</w:t>
            </w:r>
          </w:p>
        </w:tc>
        <w:tc>
          <w:tcPr>
            <w:tcW w:w="6988" w:type="dxa"/>
          </w:tcPr>
          <w:p w14:paraId="26299944" w14:textId="5A850BFC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 обсуждения предложений о функциональных характеристиках</w:t>
            </w:r>
          </w:p>
        </w:tc>
      </w:tr>
      <w:tr w:rsidR="0045715F" w:rsidRPr="000F4B59" w14:paraId="21A3527F" w14:textId="77777777" w:rsidTr="00735E51">
        <w:trPr>
          <w:jc w:val="center"/>
        </w:trPr>
        <w:tc>
          <w:tcPr>
            <w:tcW w:w="1659" w:type="dxa"/>
          </w:tcPr>
          <w:p w14:paraId="2FE57CD4" w14:textId="77777777" w:rsidR="0045715F" w:rsidRPr="000F4B59" w:rsidRDefault="0045715F" w:rsidP="00B04889">
            <w:pPr>
              <w:pStyle w:val="aff4"/>
            </w:pPr>
            <w:r w:rsidRPr="000F4B59">
              <w:t>26</w:t>
            </w:r>
          </w:p>
        </w:tc>
        <w:tc>
          <w:tcPr>
            <w:tcW w:w="6988" w:type="dxa"/>
          </w:tcPr>
          <w:p w14:paraId="11F290A2" w14:textId="3D299D96" w:rsidR="0045715F" w:rsidRPr="000F4B59" w:rsidRDefault="00B161C5" w:rsidP="00B04889">
            <w:pPr>
              <w:pStyle w:val="aff4"/>
            </w:pPr>
            <w:r w:rsidRPr="000F4B59">
              <w:t>п</w:t>
            </w:r>
            <w:r w:rsidR="0045715F" w:rsidRPr="000F4B59">
              <w:t>ротокол рассмотрения вторых частей заявок (СМСП)</w:t>
            </w:r>
          </w:p>
        </w:tc>
      </w:tr>
      <w:tr w:rsidR="0045715F" w:rsidRPr="000F4B59" w14:paraId="2B297558" w14:textId="77777777" w:rsidTr="00735E51">
        <w:trPr>
          <w:jc w:val="center"/>
        </w:trPr>
        <w:tc>
          <w:tcPr>
            <w:tcW w:w="1659" w:type="dxa"/>
          </w:tcPr>
          <w:p w14:paraId="11A09C18" w14:textId="77777777" w:rsidR="0045715F" w:rsidRPr="000F4B59" w:rsidRDefault="0045715F" w:rsidP="00B04889">
            <w:pPr>
              <w:pStyle w:val="aff4"/>
            </w:pPr>
            <w:r w:rsidRPr="000F4B59">
              <w:t>66</w:t>
            </w:r>
          </w:p>
        </w:tc>
        <w:tc>
          <w:tcPr>
            <w:tcW w:w="6988" w:type="dxa"/>
          </w:tcPr>
          <w:p w14:paraId="599102E8" w14:textId="008F5192" w:rsidR="0045715F" w:rsidRPr="000F4B59" w:rsidRDefault="00B161C5" w:rsidP="00B04889">
            <w:pPr>
              <w:pStyle w:val="aff4"/>
            </w:pPr>
            <w:r w:rsidRPr="000F4B59">
              <w:t>д</w:t>
            </w:r>
            <w:r w:rsidR="0045715F" w:rsidRPr="000F4B59">
              <w:t>ополнительные файлы протокола рассмотрен</w:t>
            </w:r>
            <w:r w:rsidR="00C560A4" w:rsidRPr="000F4B59">
              <w:t>ия вторых частей заявок (СМСП)</w:t>
            </w:r>
          </w:p>
        </w:tc>
      </w:tr>
    </w:tbl>
    <w:p w14:paraId="70877C7E" w14:textId="77777777" w:rsidR="004065C6" w:rsidRPr="000F4B59" w:rsidRDefault="004065C6" w:rsidP="00590521">
      <w:pPr>
        <w:pStyle w:val="13"/>
        <w:ind w:left="1069" w:firstLine="0"/>
        <w:jc w:val="left"/>
        <w:rPr>
          <w:rFonts w:ascii="Arial" w:hAnsi="Arial" w:cs="Arial"/>
        </w:rPr>
      </w:pPr>
    </w:p>
    <w:p w14:paraId="18BFF193" w14:textId="77777777" w:rsidR="004065C6" w:rsidRPr="000F4B59" w:rsidRDefault="002A116A" w:rsidP="00B04889">
      <w:pPr>
        <w:pStyle w:val="a0"/>
      </w:pPr>
      <w:r w:rsidRPr="000F4B59">
        <w:t xml:space="preserve">Атрибут </w:t>
      </w:r>
      <w:r w:rsidRPr="000F4B59">
        <w:rPr>
          <w:lang w:val="en-US"/>
        </w:rPr>
        <w:t>Date</w:t>
      </w:r>
      <w:r w:rsidRPr="000F4B59">
        <w:t xml:space="preserve"> – дата добавления протокола в систему</w:t>
      </w:r>
      <w:r w:rsidR="00B04889" w:rsidRPr="000F4B59">
        <w:t>;</w:t>
      </w:r>
    </w:p>
    <w:p w14:paraId="16A35B5D" w14:textId="77777777" w:rsidR="004065C6" w:rsidRPr="000F4B59" w:rsidRDefault="002A116A" w:rsidP="00B04889">
      <w:pPr>
        <w:pStyle w:val="a0"/>
        <w:rPr>
          <w:lang w:val="en-US"/>
        </w:rPr>
      </w:pPr>
      <w:r w:rsidRPr="000F4B59">
        <w:t>Атрибут</w:t>
      </w:r>
      <w:r w:rsidRPr="000F4B59">
        <w:rPr>
          <w:lang w:val="en-US"/>
        </w:rPr>
        <w:t xml:space="preserve"> CONTENT_TYPE – MIME </w:t>
      </w:r>
      <w:r w:rsidRPr="000F4B59">
        <w:t>тип</w:t>
      </w:r>
      <w:r w:rsidRPr="000F4B59">
        <w:rPr>
          <w:lang w:val="en-US"/>
        </w:rPr>
        <w:t xml:space="preserve"> </w:t>
      </w:r>
      <w:r w:rsidRPr="000F4B59">
        <w:t>файла</w:t>
      </w:r>
      <w:r w:rsidR="00B04889" w:rsidRPr="000F4B59">
        <w:rPr>
          <w:lang w:val="en-US"/>
        </w:rPr>
        <w:t>;</w:t>
      </w:r>
    </w:p>
    <w:p w14:paraId="13F4B2CA" w14:textId="77777777" w:rsidR="004065C6" w:rsidRPr="000F4B59" w:rsidRDefault="002A116A" w:rsidP="00B04889">
      <w:pPr>
        <w:pStyle w:val="a0"/>
      </w:pPr>
      <w:r w:rsidRPr="000F4B59">
        <w:t xml:space="preserve">Атрибут </w:t>
      </w:r>
      <w:r w:rsidRPr="000F4B59">
        <w:rPr>
          <w:lang w:val="en-US"/>
        </w:rPr>
        <w:t>FILE</w:t>
      </w:r>
      <w:r w:rsidRPr="000F4B59">
        <w:t>_</w:t>
      </w:r>
      <w:r w:rsidRPr="000F4B59">
        <w:rPr>
          <w:lang w:val="en-US"/>
        </w:rPr>
        <w:t>NAME</w:t>
      </w:r>
      <w:r w:rsidRPr="000F4B59">
        <w:t xml:space="preserve"> – название файла</w:t>
      </w:r>
      <w:r w:rsidR="00B04889" w:rsidRPr="000F4B59">
        <w:t>;</w:t>
      </w:r>
    </w:p>
    <w:p w14:paraId="2D7BA51C" w14:textId="77777777" w:rsidR="004065C6" w:rsidRPr="000F4B59" w:rsidRDefault="002A116A" w:rsidP="00B04889">
      <w:pPr>
        <w:pStyle w:val="a0"/>
      </w:pPr>
      <w:r w:rsidRPr="000F4B59">
        <w:t xml:space="preserve">Атрибут </w:t>
      </w:r>
      <w:r w:rsidRPr="000F4B59">
        <w:rPr>
          <w:lang w:val="en-US"/>
        </w:rPr>
        <w:t>URL</w:t>
      </w:r>
      <w:r w:rsidRPr="000F4B59">
        <w:t xml:space="preserve"> – ссылка для просмотра документа</w:t>
      </w:r>
      <w:r w:rsidR="00B04889" w:rsidRPr="000F4B59">
        <w:t>;</w:t>
      </w:r>
    </w:p>
    <w:p w14:paraId="7B79DFB6" w14:textId="77777777" w:rsidR="002A116A" w:rsidRPr="000F4B59" w:rsidRDefault="002A116A" w:rsidP="00B04889">
      <w:pPr>
        <w:pStyle w:val="a0"/>
      </w:pPr>
      <w:r w:rsidRPr="000F4B59">
        <w:t xml:space="preserve">Атрибут </w:t>
      </w:r>
      <w:r w:rsidRPr="000F4B59">
        <w:rPr>
          <w:lang w:val="en-US"/>
        </w:rPr>
        <w:t>HASH</w:t>
      </w:r>
      <w:r w:rsidRPr="000F4B59">
        <w:t xml:space="preserve"> – хэш код файла</w:t>
      </w:r>
      <w:r w:rsidR="004065C6" w:rsidRPr="000F4B59">
        <w:t>.</w:t>
      </w:r>
    </w:p>
    <w:p w14:paraId="3FFB01B3" w14:textId="4FA61DE7" w:rsidR="00B04889" w:rsidRPr="003C07E6" w:rsidRDefault="00B04889" w:rsidP="00B04889">
      <w:pPr>
        <w:pStyle w:val="affc"/>
        <w:rPr>
          <w:highlight w:val="red"/>
        </w:rPr>
      </w:pPr>
    </w:p>
    <w:p w14:paraId="33B63D54" w14:textId="77777777" w:rsidR="006E0F9C" w:rsidRPr="000F4B59" w:rsidRDefault="00B04889" w:rsidP="00B04889">
      <w:pPr>
        <w:pStyle w:val="21"/>
      </w:pPr>
      <w:bookmarkStart w:id="150" w:name="_Toc31814360"/>
      <w:r w:rsidRPr="000F4B59">
        <w:t>С</w:t>
      </w:r>
      <w:r w:rsidR="00E9636B" w:rsidRPr="000F4B59">
        <w:t>ведения о конкретной организации</w:t>
      </w:r>
      <w:bookmarkEnd w:id="150"/>
    </w:p>
    <w:p w14:paraId="715B92AF" w14:textId="77777777" w:rsidR="0095706A" w:rsidRPr="000F4B59" w:rsidRDefault="0095706A" w:rsidP="00B04889">
      <w:pPr>
        <w:pStyle w:val="affc"/>
      </w:pPr>
      <w:r w:rsidRPr="000F4B59">
        <w:t>АИС может получить с</w:t>
      </w:r>
      <w:r w:rsidR="00C168E6" w:rsidRPr="000F4B59">
        <w:t>ведения о конкретной</w:t>
      </w:r>
      <w:r w:rsidR="00B90248" w:rsidRPr="000F4B59">
        <w:t xml:space="preserve"> организации </w:t>
      </w:r>
      <w:r w:rsidRPr="000F4B59">
        <w:t>в виде электронного документа – X</w:t>
      </w:r>
      <w:r w:rsidRPr="000F4B59">
        <w:rPr>
          <w:lang w:val="en-US"/>
        </w:rPr>
        <w:t>M</w:t>
      </w:r>
      <w:r w:rsidRPr="000F4B59">
        <w:t xml:space="preserve">L-файла, по запросу </w:t>
      </w:r>
      <w:r w:rsidR="00F12F1A" w:rsidRPr="000F4B59">
        <w:t xml:space="preserve">HTTP GET </w:t>
      </w:r>
      <w:r w:rsidRPr="000F4B59">
        <w:t xml:space="preserve">одного из двух </w:t>
      </w:r>
      <w:r w:rsidR="00835E73" w:rsidRPr="000F4B59">
        <w:t>видов</w:t>
      </w:r>
      <w:r w:rsidRPr="000F4B59">
        <w:t>:</w:t>
      </w:r>
    </w:p>
    <w:p w14:paraId="6117353D" w14:textId="77777777" w:rsidR="00F12F1A" w:rsidRPr="000F4B59" w:rsidRDefault="00195951" w:rsidP="00735E51">
      <w:pPr>
        <w:pStyle w:val="a"/>
      </w:pPr>
      <w:r>
        <w:rPr>
          <w:rStyle w:val="a9"/>
          <w:rFonts w:ascii="Arial" w:hAnsi="Arial" w:cs="Arial"/>
          <w:lang w:val="en-US"/>
        </w:rPr>
        <w:fldChar w:fldCharType="begin"/>
      </w:r>
      <w:r w:rsidRPr="003476DD">
        <w:rPr>
          <w:rStyle w:val="a9"/>
          <w:rFonts w:ascii="Arial" w:hAnsi="Arial" w:cs="Arial"/>
          <w:rPrChange w:id="151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</w:instrText>
      </w:r>
      <w:r>
        <w:rPr>
          <w:rStyle w:val="a9"/>
          <w:rFonts w:ascii="Arial" w:hAnsi="Arial" w:cs="Arial"/>
          <w:lang w:val="en-US"/>
        </w:rPr>
        <w:instrText>HYPERLINK</w:instrText>
      </w:r>
      <w:r w:rsidRPr="003476DD">
        <w:rPr>
          <w:rStyle w:val="a9"/>
          <w:rFonts w:ascii="Arial" w:hAnsi="Arial" w:cs="Arial"/>
          <w:rPrChange w:id="152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"</w:instrText>
      </w:r>
      <w:r>
        <w:rPr>
          <w:rStyle w:val="a9"/>
          <w:rFonts w:ascii="Arial" w:hAnsi="Arial" w:cs="Arial"/>
          <w:lang w:val="en-US"/>
        </w:rPr>
        <w:instrText>https</w:instrText>
      </w:r>
      <w:r w:rsidRPr="003476DD">
        <w:rPr>
          <w:rStyle w:val="a9"/>
          <w:rFonts w:ascii="Arial" w:hAnsi="Arial" w:cs="Arial"/>
          <w:rPrChange w:id="153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://</w:instrText>
      </w:r>
      <w:r>
        <w:rPr>
          <w:rStyle w:val="a9"/>
          <w:rFonts w:ascii="Arial" w:hAnsi="Arial" w:cs="Arial"/>
          <w:lang w:val="en-US"/>
        </w:rPr>
        <w:instrText>etp</w:instrText>
      </w:r>
      <w:r w:rsidRPr="003476DD">
        <w:rPr>
          <w:rStyle w:val="a9"/>
          <w:rFonts w:ascii="Arial" w:hAnsi="Arial" w:cs="Arial"/>
          <w:rPrChange w:id="154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gpb</w:instrText>
      </w:r>
      <w:r w:rsidRPr="003476DD">
        <w:rPr>
          <w:rStyle w:val="a9"/>
          <w:rFonts w:ascii="Arial" w:hAnsi="Arial" w:cs="Arial"/>
          <w:rPrChange w:id="155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ru</w:instrText>
      </w:r>
      <w:r w:rsidRPr="003476DD">
        <w:rPr>
          <w:rStyle w:val="a9"/>
          <w:rFonts w:ascii="Arial" w:hAnsi="Arial" w:cs="Arial"/>
          <w:rPrChange w:id="156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api</w:instrText>
      </w:r>
      <w:r w:rsidRPr="003476DD">
        <w:rPr>
          <w:rStyle w:val="a9"/>
          <w:rFonts w:ascii="Arial" w:hAnsi="Arial" w:cs="Arial"/>
          <w:rPrChange w:id="157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company</w:instrText>
      </w:r>
      <w:r w:rsidRPr="003476DD">
        <w:rPr>
          <w:rStyle w:val="a9"/>
          <w:rFonts w:ascii="Arial" w:hAnsi="Arial" w:cs="Arial"/>
          <w:rPrChange w:id="158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php</w:instrText>
      </w:r>
      <w:r w:rsidRPr="003476DD">
        <w:rPr>
          <w:rStyle w:val="a9"/>
          <w:rFonts w:ascii="Arial" w:hAnsi="Arial" w:cs="Arial"/>
          <w:rPrChange w:id="159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?</w:instrText>
      </w:r>
      <w:r>
        <w:rPr>
          <w:rStyle w:val="a9"/>
          <w:rFonts w:ascii="Arial" w:hAnsi="Arial" w:cs="Arial"/>
          <w:lang w:val="en-US"/>
        </w:rPr>
        <w:instrText>id</w:instrText>
      </w:r>
      <w:r w:rsidRPr="003476DD">
        <w:rPr>
          <w:rStyle w:val="a9"/>
          <w:rFonts w:ascii="Arial" w:hAnsi="Arial" w:cs="Arial"/>
          <w:rPrChange w:id="160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=849" </w:instrText>
      </w:r>
      <w:r>
        <w:rPr>
          <w:rStyle w:val="a9"/>
          <w:rFonts w:ascii="Arial" w:hAnsi="Arial" w:cs="Arial"/>
          <w:lang w:val="en-US"/>
        </w:rPr>
        <w:fldChar w:fldCharType="separate"/>
      </w:r>
      <w:r w:rsidR="00420F97" w:rsidRPr="000F4B59">
        <w:rPr>
          <w:rStyle w:val="a9"/>
          <w:rFonts w:ascii="Arial" w:hAnsi="Arial" w:cs="Arial"/>
          <w:lang w:val="en-US"/>
        </w:rPr>
        <w:t>https</w:t>
      </w:r>
      <w:r w:rsidR="00420F97" w:rsidRPr="000F4B59">
        <w:rPr>
          <w:rStyle w:val="a9"/>
          <w:rFonts w:ascii="Arial" w:hAnsi="Arial" w:cs="Arial"/>
        </w:rPr>
        <w:t>://</w:t>
      </w:r>
      <w:proofErr w:type="spellStart"/>
      <w:r w:rsidR="00420F97" w:rsidRPr="000F4B59">
        <w:rPr>
          <w:rStyle w:val="a9"/>
          <w:rFonts w:ascii="Arial" w:hAnsi="Arial" w:cs="Arial"/>
          <w:lang w:val="en-US"/>
        </w:rPr>
        <w:t>etp</w:t>
      </w:r>
      <w:proofErr w:type="spellEnd"/>
      <w:r w:rsidR="00420F97" w:rsidRPr="000F4B59">
        <w:rPr>
          <w:rStyle w:val="a9"/>
          <w:rFonts w:ascii="Arial" w:hAnsi="Arial" w:cs="Arial"/>
        </w:rPr>
        <w:t>.</w:t>
      </w:r>
      <w:proofErr w:type="spellStart"/>
      <w:r w:rsidR="00420F97" w:rsidRPr="000F4B59">
        <w:rPr>
          <w:rStyle w:val="a9"/>
          <w:rFonts w:ascii="Arial" w:hAnsi="Arial" w:cs="Arial"/>
          <w:lang w:val="en-US"/>
        </w:rPr>
        <w:t>gpb</w:t>
      </w:r>
      <w:proofErr w:type="spellEnd"/>
      <w:r w:rsidR="00420F97" w:rsidRPr="000F4B59">
        <w:rPr>
          <w:rStyle w:val="a9"/>
          <w:rFonts w:ascii="Arial" w:hAnsi="Arial" w:cs="Arial"/>
        </w:rPr>
        <w:t>.</w:t>
      </w:r>
      <w:proofErr w:type="spellStart"/>
      <w:r w:rsidR="00420F97" w:rsidRPr="000F4B59">
        <w:rPr>
          <w:rStyle w:val="a9"/>
          <w:rFonts w:ascii="Arial" w:hAnsi="Arial" w:cs="Arial"/>
          <w:lang w:val="en-US"/>
        </w:rPr>
        <w:t>ru</w:t>
      </w:r>
      <w:proofErr w:type="spellEnd"/>
      <w:r w:rsidR="00420F97" w:rsidRPr="000F4B59">
        <w:rPr>
          <w:rStyle w:val="a9"/>
          <w:rFonts w:ascii="Arial" w:hAnsi="Arial" w:cs="Arial"/>
        </w:rPr>
        <w:t>/</w:t>
      </w:r>
      <w:proofErr w:type="spellStart"/>
      <w:r w:rsidR="00420F97" w:rsidRPr="000F4B59">
        <w:rPr>
          <w:rStyle w:val="a9"/>
          <w:rFonts w:ascii="Arial" w:hAnsi="Arial" w:cs="Arial"/>
          <w:lang w:val="en-US"/>
        </w:rPr>
        <w:t>api</w:t>
      </w:r>
      <w:proofErr w:type="spellEnd"/>
      <w:r w:rsidR="00420F97" w:rsidRPr="000F4B59">
        <w:rPr>
          <w:rStyle w:val="a9"/>
          <w:rFonts w:ascii="Arial" w:hAnsi="Arial" w:cs="Arial"/>
        </w:rPr>
        <w:t>/</w:t>
      </w:r>
      <w:r w:rsidR="00420F97" w:rsidRPr="000F4B59">
        <w:rPr>
          <w:rStyle w:val="a9"/>
          <w:rFonts w:ascii="Arial" w:hAnsi="Arial" w:cs="Arial"/>
          <w:lang w:val="en-US"/>
        </w:rPr>
        <w:t>company</w:t>
      </w:r>
      <w:r w:rsidR="00420F97" w:rsidRPr="000F4B59">
        <w:rPr>
          <w:rStyle w:val="a9"/>
          <w:rFonts w:ascii="Arial" w:hAnsi="Arial" w:cs="Arial"/>
        </w:rPr>
        <w:t>.</w:t>
      </w:r>
      <w:r w:rsidR="00420F97" w:rsidRPr="000F4B59">
        <w:rPr>
          <w:rStyle w:val="a9"/>
          <w:rFonts w:ascii="Arial" w:hAnsi="Arial" w:cs="Arial"/>
          <w:lang w:val="en-US"/>
        </w:rPr>
        <w:t>php</w:t>
      </w:r>
      <w:r w:rsidR="00420F97" w:rsidRPr="000F4B59">
        <w:rPr>
          <w:rStyle w:val="a9"/>
          <w:rFonts w:ascii="Arial" w:hAnsi="Arial" w:cs="Arial"/>
        </w:rPr>
        <w:t>?</w:t>
      </w:r>
      <w:r w:rsidR="00420F97" w:rsidRPr="000F4B59">
        <w:rPr>
          <w:rStyle w:val="a9"/>
          <w:rFonts w:ascii="Arial" w:hAnsi="Arial" w:cs="Arial"/>
          <w:lang w:val="en-US"/>
        </w:rPr>
        <w:t>id</w:t>
      </w:r>
      <w:r w:rsidR="00420F97" w:rsidRPr="000F4B59">
        <w:rPr>
          <w:rStyle w:val="a9"/>
          <w:rFonts w:ascii="Arial" w:hAnsi="Arial" w:cs="Arial"/>
        </w:rPr>
        <w:t>=849</w:t>
      </w:r>
      <w:r>
        <w:rPr>
          <w:rStyle w:val="a9"/>
          <w:rFonts w:ascii="Arial" w:hAnsi="Arial" w:cs="Arial"/>
        </w:rPr>
        <w:fldChar w:fldCharType="end"/>
      </w:r>
      <w:r w:rsidR="00835E73" w:rsidRPr="000F4B59">
        <w:t xml:space="preserve"> </w:t>
      </w:r>
    </w:p>
    <w:p w14:paraId="52625421" w14:textId="77777777" w:rsidR="00240BA9" w:rsidRPr="000F4B59" w:rsidRDefault="00835E73" w:rsidP="009B2F87">
      <w:pPr>
        <w:pStyle w:val="affc"/>
      </w:pPr>
      <w:r w:rsidRPr="000F4B59">
        <w:t xml:space="preserve">Параметры запроса: идентификатор организации </w:t>
      </w:r>
      <w:r w:rsidR="00FF4FD2" w:rsidRPr="000F4B59">
        <w:t>на</w:t>
      </w:r>
      <w:r w:rsidR="00F50886" w:rsidRPr="000F4B59">
        <w:t xml:space="preserve"> ЭТП</w:t>
      </w:r>
      <w:r w:rsidRPr="000F4B59">
        <w:t>.</w:t>
      </w:r>
    </w:p>
    <w:p w14:paraId="21425034" w14:textId="77777777" w:rsidR="00F12F1A" w:rsidRPr="000F4B59" w:rsidRDefault="00195951" w:rsidP="00735E51">
      <w:pPr>
        <w:pStyle w:val="a"/>
      </w:pPr>
      <w:r>
        <w:rPr>
          <w:rStyle w:val="a9"/>
          <w:rFonts w:ascii="Arial" w:hAnsi="Arial" w:cs="Arial"/>
          <w:lang w:val="en-US"/>
        </w:rPr>
        <w:fldChar w:fldCharType="begin"/>
      </w:r>
      <w:r w:rsidRPr="003476DD">
        <w:rPr>
          <w:rStyle w:val="a9"/>
          <w:rFonts w:ascii="Arial" w:hAnsi="Arial" w:cs="Arial"/>
          <w:rPrChange w:id="161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</w:instrText>
      </w:r>
      <w:r>
        <w:rPr>
          <w:rStyle w:val="a9"/>
          <w:rFonts w:ascii="Arial" w:hAnsi="Arial" w:cs="Arial"/>
          <w:lang w:val="en-US"/>
        </w:rPr>
        <w:instrText>HYPERLINK</w:instrText>
      </w:r>
      <w:r w:rsidRPr="003476DD">
        <w:rPr>
          <w:rStyle w:val="a9"/>
          <w:rFonts w:ascii="Arial" w:hAnsi="Arial" w:cs="Arial"/>
          <w:rPrChange w:id="162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 "</w:instrText>
      </w:r>
      <w:r>
        <w:rPr>
          <w:rStyle w:val="a9"/>
          <w:rFonts w:ascii="Arial" w:hAnsi="Arial" w:cs="Arial"/>
          <w:lang w:val="en-US"/>
        </w:rPr>
        <w:instrText>https</w:instrText>
      </w:r>
      <w:r w:rsidRPr="003476DD">
        <w:rPr>
          <w:rStyle w:val="a9"/>
          <w:rFonts w:ascii="Arial" w:hAnsi="Arial" w:cs="Arial"/>
          <w:rPrChange w:id="163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://</w:instrText>
      </w:r>
      <w:r>
        <w:rPr>
          <w:rStyle w:val="a9"/>
          <w:rFonts w:ascii="Arial" w:hAnsi="Arial" w:cs="Arial"/>
          <w:lang w:val="en-US"/>
        </w:rPr>
        <w:instrText>etp</w:instrText>
      </w:r>
      <w:r w:rsidRPr="003476DD">
        <w:rPr>
          <w:rStyle w:val="a9"/>
          <w:rFonts w:ascii="Arial" w:hAnsi="Arial" w:cs="Arial"/>
          <w:rPrChange w:id="164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gazprombank</w:instrText>
      </w:r>
      <w:r w:rsidRPr="003476DD">
        <w:rPr>
          <w:rStyle w:val="a9"/>
          <w:rFonts w:ascii="Arial" w:hAnsi="Arial" w:cs="Arial"/>
          <w:rPrChange w:id="165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ru</w:instrText>
      </w:r>
      <w:r w:rsidRPr="003476DD">
        <w:rPr>
          <w:rStyle w:val="a9"/>
          <w:rFonts w:ascii="Arial" w:hAnsi="Arial" w:cs="Arial"/>
          <w:rPrChange w:id="166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api</w:instrText>
      </w:r>
      <w:r w:rsidRPr="003476DD">
        <w:rPr>
          <w:rStyle w:val="a9"/>
          <w:rFonts w:ascii="Arial" w:hAnsi="Arial" w:cs="Arial"/>
          <w:rPrChange w:id="167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/</w:instrText>
      </w:r>
      <w:r>
        <w:rPr>
          <w:rStyle w:val="a9"/>
          <w:rFonts w:ascii="Arial" w:hAnsi="Arial" w:cs="Arial"/>
          <w:lang w:val="en-US"/>
        </w:rPr>
        <w:instrText>company</w:instrText>
      </w:r>
      <w:r w:rsidRPr="003476DD">
        <w:rPr>
          <w:rStyle w:val="a9"/>
          <w:rFonts w:ascii="Arial" w:hAnsi="Arial" w:cs="Arial"/>
          <w:rPrChange w:id="168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.</w:instrText>
      </w:r>
      <w:r>
        <w:rPr>
          <w:rStyle w:val="a9"/>
          <w:rFonts w:ascii="Arial" w:hAnsi="Arial" w:cs="Arial"/>
          <w:lang w:val="en-US"/>
        </w:rPr>
        <w:instrText>php</w:instrText>
      </w:r>
      <w:r w:rsidRPr="003476DD">
        <w:rPr>
          <w:rStyle w:val="a9"/>
          <w:rFonts w:ascii="Arial" w:hAnsi="Arial" w:cs="Arial"/>
          <w:rPrChange w:id="169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?</w:instrText>
      </w:r>
      <w:r>
        <w:rPr>
          <w:rStyle w:val="a9"/>
          <w:rFonts w:ascii="Arial" w:hAnsi="Arial" w:cs="Arial"/>
          <w:lang w:val="en-US"/>
        </w:rPr>
        <w:instrText>inn</w:instrText>
      </w:r>
      <w:r w:rsidRPr="003476DD">
        <w:rPr>
          <w:rStyle w:val="a9"/>
          <w:rFonts w:ascii="Arial" w:hAnsi="Arial" w:cs="Arial"/>
          <w:rPrChange w:id="170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>=7701018922&amp;</w:instrText>
      </w:r>
      <w:r>
        <w:rPr>
          <w:rStyle w:val="a9"/>
          <w:rFonts w:ascii="Arial" w:hAnsi="Arial" w:cs="Arial"/>
          <w:lang w:val="en-US"/>
        </w:rPr>
        <w:instrText>kpp</w:instrText>
      </w:r>
      <w:r w:rsidRPr="003476DD">
        <w:rPr>
          <w:rStyle w:val="a9"/>
          <w:rFonts w:ascii="Arial" w:hAnsi="Arial" w:cs="Arial"/>
          <w:rPrChange w:id="171" w:author="Абрамов Павел" w:date="2021-05-19T09:17:00Z">
            <w:rPr>
              <w:rStyle w:val="a9"/>
              <w:rFonts w:ascii="Arial" w:hAnsi="Arial" w:cs="Arial"/>
              <w:lang w:val="en-US"/>
            </w:rPr>
          </w:rPrChange>
        </w:rPr>
        <w:instrText xml:space="preserve">=772901001" </w:instrText>
      </w:r>
      <w:r>
        <w:rPr>
          <w:rStyle w:val="a9"/>
          <w:rFonts w:ascii="Arial" w:hAnsi="Arial" w:cs="Arial"/>
          <w:lang w:val="en-US"/>
        </w:rPr>
        <w:fldChar w:fldCharType="separate"/>
      </w:r>
      <w:r w:rsidR="000A2ABF" w:rsidRPr="000F4B59">
        <w:rPr>
          <w:rStyle w:val="a9"/>
          <w:rFonts w:ascii="Arial" w:hAnsi="Arial" w:cs="Arial"/>
          <w:lang w:val="en-US"/>
        </w:rPr>
        <w:t>https</w:t>
      </w:r>
      <w:r w:rsidR="000A2ABF" w:rsidRPr="000F4B59">
        <w:rPr>
          <w:rStyle w:val="a9"/>
          <w:rFonts w:ascii="Arial" w:hAnsi="Arial" w:cs="Arial"/>
        </w:rPr>
        <w:t>://</w:t>
      </w:r>
      <w:proofErr w:type="spellStart"/>
      <w:r w:rsidR="000A2ABF" w:rsidRPr="000F4B59">
        <w:rPr>
          <w:rStyle w:val="a9"/>
          <w:rFonts w:ascii="Arial" w:hAnsi="Arial" w:cs="Arial"/>
          <w:lang w:val="en-US"/>
        </w:rPr>
        <w:t>etp</w:t>
      </w:r>
      <w:proofErr w:type="spellEnd"/>
      <w:r w:rsidR="000A2ABF" w:rsidRPr="000F4B59">
        <w:rPr>
          <w:rStyle w:val="a9"/>
          <w:rFonts w:ascii="Arial" w:hAnsi="Arial" w:cs="Arial"/>
        </w:rPr>
        <w:t>.</w:t>
      </w:r>
      <w:proofErr w:type="spellStart"/>
      <w:r w:rsidR="003B050A" w:rsidRPr="000F4B59">
        <w:rPr>
          <w:rStyle w:val="a9"/>
          <w:rFonts w:ascii="Arial" w:hAnsi="Arial" w:cs="Arial"/>
          <w:lang w:val="en-US"/>
        </w:rPr>
        <w:t>gpb</w:t>
      </w:r>
      <w:proofErr w:type="spellEnd"/>
      <w:r w:rsidR="000A2ABF" w:rsidRPr="000F4B59">
        <w:rPr>
          <w:rStyle w:val="a9"/>
          <w:rFonts w:ascii="Arial" w:hAnsi="Arial" w:cs="Arial"/>
        </w:rPr>
        <w:t>.</w:t>
      </w:r>
      <w:proofErr w:type="spellStart"/>
      <w:r w:rsidR="000A2ABF" w:rsidRPr="000F4B59">
        <w:rPr>
          <w:rStyle w:val="a9"/>
          <w:rFonts w:ascii="Arial" w:hAnsi="Arial" w:cs="Arial"/>
          <w:lang w:val="en-US"/>
        </w:rPr>
        <w:t>ru</w:t>
      </w:r>
      <w:proofErr w:type="spellEnd"/>
      <w:r w:rsidR="000A2ABF" w:rsidRPr="000F4B59">
        <w:rPr>
          <w:rStyle w:val="a9"/>
          <w:rFonts w:ascii="Arial" w:hAnsi="Arial" w:cs="Arial"/>
        </w:rPr>
        <w:t>/</w:t>
      </w:r>
      <w:proofErr w:type="spellStart"/>
      <w:r w:rsidR="000A2ABF" w:rsidRPr="000F4B59">
        <w:rPr>
          <w:rStyle w:val="a9"/>
          <w:rFonts w:ascii="Arial" w:hAnsi="Arial" w:cs="Arial"/>
          <w:lang w:val="en-US"/>
        </w:rPr>
        <w:t>api</w:t>
      </w:r>
      <w:proofErr w:type="spellEnd"/>
      <w:r w:rsidR="000A2ABF" w:rsidRPr="000F4B59">
        <w:rPr>
          <w:rStyle w:val="a9"/>
          <w:rFonts w:ascii="Arial" w:hAnsi="Arial" w:cs="Arial"/>
        </w:rPr>
        <w:t>/</w:t>
      </w:r>
      <w:r w:rsidR="000A2ABF" w:rsidRPr="000F4B59">
        <w:rPr>
          <w:rStyle w:val="a9"/>
          <w:rFonts w:ascii="Arial" w:hAnsi="Arial" w:cs="Arial"/>
          <w:lang w:val="en-US"/>
        </w:rPr>
        <w:t>company</w:t>
      </w:r>
      <w:r w:rsidR="000A2ABF" w:rsidRPr="000F4B59">
        <w:rPr>
          <w:rStyle w:val="a9"/>
          <w:rFonts w:ascii="Arial" w:hAnsi="Arial" w:cs="Arial"/>
        </w:rPr>
        <w:t>.</w:t>
      </w:r>
      <w:r w:rsidR="000A2ABF" w:rsidRPr="000F4B59">
        <w:rPr>
          <w:rStyle w:val="a9"/>
          <w:rFonts w:ascii="Arial" w:hAnsi="Arial" w:cs="Arial"/>
          <w:lang w:val="en-US"/>
        </w:rPr>
        <w:t>php</w:t>
      </w:r>
      <w:r w:rsidR="000A2ABF" w:rsidRPr="000F4B59">
        <w:rPr>
          <w:rStyle w:val="a9"/>
          <w:rFonts w:ascii="Arial" w:hAnsi="Arial" w:cs="Arial"/>
        </w:rPr>
        <w:t>?</w:t>
      </w:r>
      <w:r w:rsidR="000A2ABF" w:rsidRPr="000F4B59">
        <w:rPr>
          <w:rStyle w:val="a9"/>
          <w:rFonts w:ascii="Arial" w:hAnsi="Arial" w:cs="Arial"/>
          <w:lang w:val="en-US"/>
        </w:rPr>
        <w:t>inn</w:t>
      </w:r>
      <w:r w:rsidR="000A2ABF" w:rsidRPr="000F4B59">
        <w:rPr>
          <w:rStyle w:val="a9"/>
          <w:rFonts w:ascii="Arial" w:hAnsi="Arial" w:cs="Arial"/>
        </w:rPr>
        <w:t>=</w:t>
      </w:r>
      <w:r w:rsidR="00420F97" w:rsidRPr="000F4B59">
        <w:rPr>
          <w:rStyle w:val="a9"/>
          <w:rFonts w:ascii="Arial" w:hAnsi="Arial" w:cs="Arial"/>
        </w:rPr>
        <w:t>7744001497</w:t>
      </w:r>
      <w:r w:rsidR="000A2ABF" w:rsidRPr="000F4B59">
        <w:rPr>
          <w:rStyle w:val="a9"/>
          <w:rFonts w:ascii="Arial" w:hAnsi="Arial" w:cs="Arial"/>
        </w:rPr>
        <w:t>&amp;</w:t>
      </w:r>
      <w:proofErr w:type="spellStart"/>
      <w:r w:rsidR="000A2ABF" w:rsidRPr="000F4B59">
        <w:rPr>
          <w:rStyle w:val="a9"/>
          <w:rFonts w:ascii="Arial" w:hAnsi="Arial" w:cs="Arial"/>
          <w:lang w:val="en-US"/>
        </w:rPr>
        <w:t>kpp</w:t>
      </w:r>
      <w:proofErr w:type="spellEnd"/>
      <w:r w:rsidR="000A2ABF" w:rsidRPr="000F4B59">
        <w:rPr>
          <w:rStyle w:val="a9"/>
          <w:rFonts w:ascii="Arial" w:hAnsi="Arial" w:cs="Arial"/>
        </w:rPr>
        <w:t>=</w:t>
      </w:r>
      <w:r w:rsidR="00420F97" w:rsidRPr="000F4B59">
        <w:rPr>
          <w:rStyle w:val="a9"/>
          <w:rFonts w:ascii="Arial" w:hAnsi="Arial" w:cs="Arial"/>
        </w:rPr>
        <w:t>997950001</w:t>
      </w:r>
      <w:r>
        <w:rPr>
          <w:rStyle w:val="a9"/>
          <w:rFonts w:ascii="Arial" w:hAnsi="Arial" w:cs="Arial"/>
        </w:rPr>
        <w:fldChar w:fldCharType="end"/>
      </w:r>
    </w:p>
    <w:p w14:paraId="080BA90B" w14:textId="77777777" w:rsidR="00172215" w:rsidRPr="000F4B59" w:rsidRDefault="00835E73" w:rsidP="00735E51">
      <w:pPr>
        <w:pStyle w:val="affc"/>
      </w:pPr>
      <w:r w:rsidRPr="000F4B59">
        <w:t>Параметры запроса: ИНН и КПП</w:t>
      </w:r>
      <w:r w:rsidR="00FF4FD2" w:rsidRPr="000F4B59">
        <w:t xml:space="preserve"> организации.</w:t>
      </w:r>
    </w:p>
    <w:p w14:paraId="4260CFC8" w14:textId="74EDD6DB" w:rsidR="00540564" w:rsidRPr="000F4B59" w:rsidRDefault="00540564" w:rsidP="00735E51">
      <w:pPr>
        <w:pStyle w:val="affc"/>
      </w:pPr>
      <w:r w:rsidRPr="000F4B59">
        <w:t>Описание полей для заданной организации в возвращаемом документе XML</w:t>
      </w:r>
      <w:r w:rsidR="00735E51" w:rsidRPr="000F4B59">
        <w:t xml:space="preserve"> представлено в таблице (</w:t>
      </w:r>
      <w:r w:rsidR="00735E51" w:rsidRPr="003C07E6">
        <w:fldChar w:fldCharType="begin"/>
      </w:r>
      <w:r w:rsidR="00735E51" w:rsidRPr="000F4B59">
        <w:instrText xml:space="preserve"> REF _Ref31811412 \h </w:instrText>
      </w:r>
      <w:r w:rsidR="000F4B59">
        <w:instrText xml:space="preserve"> \* MERGEFORMAT </w:instrText>
      </w:r>
      <w:r w:rsidR="00735E51" w:rsidRPr="003C07E6">
        <w:fldChar w:fldCharType="separate"/>
      </w:r>
      <w:r w:rsidR="001F4027" w:rsidRPr="000F4B59">
        <w:t xml:space="preserve">Таблица </w:t>
      </w:r>
      <w:r w:rsidR="001F4027" w:rsidRPr="000F4B59">
        <w:rPr>
          <w:noProof/>
        </w:rPr>
        <w:t>5</w:t>
      </w:r>
      <w:r w:rsidR="00735E51" w:rsidRPr="003C07E6">
        <w:fldChar w:fldCharType="end"/>
      </w:r>
      <w:r w:rsidR="00735E51" w:rsidRPr="000F4B59">
        <w:t>)</w:t>
      </w:r>
      <w:r w:rsidRPr="000F4B59">
        <w:t>:</w:t>
      </w:r>
    </w:p>
    <w:p w14:paraId="170FFBC2" w14:textId="77777777" w:rsidR="00735E51" w:rsidRPr="000F4B59" w:rsidRDefault="00735E51" w:rsidP="00735E51">
      <w:pPr>
        <w:pStyle w:val="affc"/>
      </w:pPr>
      <w:bookmarkStart w:id="172" w:name="_Ref31811412"/>
      <w:r w:rsidRPr="000F4B59">
        <w:t xml:space="preserve">Таблица </w:t>
      </w:r>
      <w:r w:rsidR="00702717" w:rsidRPr="003C07E6">
        <w:rPr>
          <w:noProof/>
        </w:rPr>
        <w:fldChar w:fldCharType="begin"/>
      </w:r>
      <w:r w:rsidR="00702717" w:rsidRPr="000F4B59">
        <w:rPr>
          <w:noProof/>
        </w:rPr>
        <w:instrText xml:space="preserve"> SEQ Таблица \* ARABIC </w:instrText>
      </w:r>
      <w:r w:rsidR="00702717" w:rsidRPr="003C07E6">
        <w:rPr>
          <w:noProof/>
        </w:rPr>
        <w:fldChar w:fldCharType="separate"/>
      </w:r>
      <w:r w:rsidR="001F4027" w:rsidRPr="000F4B59">
        <w:rPr>
          <w:noProof/>
        </w:rPr>
        <w:t>5</w:t>
      </w:r>
      <w:r w:rsidR="00702717" w:rsidRPr="003C07E6">
        <w:rPr>
          <w:noProof/>
        </w:rPr>
        <w:fldChar w:fldCharType="end"/>
      </w:r>
      <w:bookmarkEnd w:id="172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0"/>
        <w:gridCol w:w="2124"/>
        <w:gridCol w:w="2199"/>
        <w:gridCol w:w="3092"/>
      </w:tblGrid>
      <w:tr w:rsidR="004C14A9" w:rsidRPr="000F4B59" w14:paraId="329E55BE" w14:textId="77777777" w:rsidTr="004C14A9">
        <w:trPr>
          <w:tblHeader/>
        </w:trPr>
        <w:tc>
          <w:tcPr>
            <w:tcW w:w="1720" w:type="dxa"/>
          </w:tcPr>
          <w:p w14:paraId="5B39FB9F" w14:textId="77777777" w:rsidR="004C14A9" w:rsidRPr="000F4B59" w:rsidRDefault="004C14A9" w:rsidP="00735E51">
            <w:pPr>
              <w:pStyle w:val="aff7"/>
            </w:pPr>
            <w:r w:rsidRPr="000F4B59">
              <w:t xml:space="preserve">Организация </w:t>
            </w:r>
          </w:p>
        </w:tc>
        <w:tc>
          <w:tcPr>
            <w:tcW w:w="2124" w:type="dxa"/>
          </w:tcPr>
          <w:p w14:paraId="5A76DACD" w14:textId="77777777" w:rsidR="004C14A9" w:rsidRPr="000F4B59" w:rsidRDefault="004C14A9" w:rsidP="00735E51">
            <w:pPr>
              <w:pStyle w:val="aff7"/>
            </w:pPr>
            <w:r w:rsidRPr="000F4B59">
              <w:t>Наименование поля</w:t>
            </w:r>
          </w:p>
        </w:tc>
        <w:tc>
          <w:tcPr>
            <w:tcW w:w="2199" w:type="dxa"/>
          </w:tcPr>
          <w:p w14:paraId="1CB4D4B9" w14:textId="77777777" w:rsidR="004C14A9" w:rsidRPr="000F4B59" w:rsidRDefault="004C14A9" w:rsidP="00735E51">
            <w:pPr>
              <w:pStyle w:val="aff7"/>
            </w:pPr>
            <w:r w:rsidRPr="000F4B59">
              <w:t>Тип данных, пример значения</w:t>
            </w:r>
          </w:p>
        </w:tc>
        <w:tc>
          <w:tcPr>
            <w:tcW w:w="3092" w:type="dxa"/>
          </w:tcPr>
          <w:p w14:paraId="60518669" w14:textId="77777777" w:rsidR="004C14A9" w:rsidRPr="000F4B59" w:rsidRDefault="004C14A9" w:rsidP="00735E51">
            <w:pPr>
              <w:pStyle w:val="aff7"/>
            </w:pPr>
            <w:r w:rsidRPr="000F4B59">
              <w:t>Описание</w:t>
            </w:r>
          </w:p>
        </w:tc>
      </w:tr>
      <w:tr w:rsidR="004C14A9" w:rsidRPr="000F4B59" w14:paraId="084EB9EA" w14:textId="77777777" w:rsidTr="004C14A9">
        <w:tc>
          <w:tcPr>
            <w:tcW w:w="1720" w:type="dxa"/>
          </w:tcPr>
          <w:p w14:paraId="7F4C2D91" w14:textId="77777777" w:rsidR="004C14A9" w:rsidRPr="000F4B59" w:rsidRDefault="004C14A9" w:rsidP="00735E51">
            <w:pPr>
              <w:pStyle w:val="aff4"/>
              <w:rPr>
                <w:b/>
              </w:rPr>
            </w:pPr>
            <w:proofErr w:type="spellStart"/>
            <w:r w:rsidRPr="000F4B59">
              <w:rPr>
                <w:b/>
              </w:rPr>
              <w:t>companies</w:t>
            </w:r>
            <w:proofErr w:type="spellEnd"/>
          </w:p>
        </w:tc>
        <w:tc>
          <w:tcPr>
            <w:tcW w:w="2124" w:type="dxa"/>
          </w:tcPr>
          <w:p w14:paraId="287D01D2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99" w:type="dxa"/>
          </w:tcPr>
          <w:p w14:paraId="5EBBAFBA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3092" w:type="dxa"/>
          </w:tcPr>
          <w:p w14:paraId="615155A0" w14:textId="77777777" w:rsidR="004C14A9" w:rsidRPr="000F4B59" w:rsidRDefault="004C14A9" w:rsidP="00735E51">
            <w:pPr>
              <w:pStyle w:val="aff4"/>
            </w:pPr>
          </w:p>
        </w:tc>
      </w:tr>
      <w:tr w:rsidR="004C14A9" w:rsidRPr="000F4B59" w14:paraId="3C5E2180" w14:textId="77777777" w:rsidTr="004C14A9">
        <w:tc>
          <w:tcPr>
            <w:tcW w:w="1720" w:type="dxa"/>
          </w:tcPr>
          <w:p w14:paraId="4F3EF0DE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3CAB4A97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company</w:t>
            </w:r>
            <w:proofErr w:type="spellEnd"/>
          </w:p>
        </w:tc>
        <w:tc>
          <w:tcPr>
            <w:tcW w:w="2199" w:type="dxa"/>
          </w:tcPr>
          <w:p w14:paraId="125969CF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3092" w:type="dxa"/>
          </w:tcPr>
          <w:p w14:paraId="0B3CF3B5" w14:textId="77777777" w:rsidR="004C14A9" w:rsidRPr="000F4B59" w:rsidRDefault="004C14A9" w:rsidP="00735E51">
            <w:pPr>
              <w:pStyle w:val="aff4"/>
            </w:pPr>
          </w:p>
        </w:tc>
      </w:tr>
      <w:tr w:rsidR="004C14A9" w:rsidRPr="000F4B59" w14:paraId="1D0963DA" w14:textId="77777777" w:rsidTr="004C14A9">
        <w:tc>
          <w:tcPr>
            <w:tcW w:w="1720" w:type="dxa"/>
          </w:tcPr>
          <w:p w14:paraId="0237EE91" w14:textId="77777777" w:rsidR="004C14A9" w:rsidRPr="000F4B59" w:rsidRDefault="004C14A9" w:rsidP="00735E51">
            <w:pPr>
              <w:pStyle w:val="aff4"/>
              <w:rPr>
                <w:b/>
              </w:rPr>
            </w:pPr>
            <w:proofErr w:type="spellStart"/>
            <w:r w:rsidRPr="000F4B59">
              <w:rPr>
                <w:b/>
              </w:rPr>
              <w:t>company</w:t>
            </w:r>
            <w:proofErr w:type="spellEnd"/>
          </w:p>
        </w:tc>
        <w:tc>
          <w:tcPr>
            <w:tcW w:w="2124" w:type="dxa"/>
          </w:tcPr>
          <w:p w14:paraId="36C7D398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99" w:type="dxa"/>
          </w:tcPr>
          <w:p w14:paraId="2B0D3A6D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3092" w:type="dxa"/>
          </w:tcPr>
          <w:p w14:paraId="358727AA" w14:textId="77777777" w:rsidR="004C14A9" w:rsidRPr="000F4B59" w:rsidRDefault="004C14A9" w:rsidP="00735E51">
            <w:pPr>
              <w:pStyle w:val="aff4"/>
            </w:pPr>
          </w:p>
        </w:tc>
      </w:tr>
      <w:tr w:rsidR="004C14A9" w:rsidRPr="000F4B59" w14:paraId="2681370D" w14:textId="77777777" w:rsidTr="004C14A9">
        <w:tc>
          <w:tcPr>
            <w:tcW w:w="1720" w:type="dxa"/>
          </w:tcPr>
          <w:p w14:paraId="0C48536D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4DB53D09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id</w:t>
            </w:r>
            <w:proofErr w:type="spellEnd"/>
          </w:p>
        </w:tc>
        <w:tc>
          <w:tcPr>
            <w:tcW w:w="2199" w:type="dxa"/>
          </w:tcPr>
          <w:p w14:paraId="3CF36434" w14:textId="77777777" w:rsidR="004C14A9" w:rsidRPr="000F4B59" w:rsidRDefault="000D71F8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6057E1E0" w14:textId="77777777" w:rsidR="004C14A9" w:rsidRPr="000F4B59" w:rsidRDefault="004C14A9" w:rsidP="00735E51">
            <w:pPr>
              <w:pStyle w:val="aff4"/>
            </w:pPr>
            <w:r w:rsidRPr="000F4B59">
              <w:t>идентификатор организации в системе ЭТП ГПБ (внутренний)</w:t>
            </w:r>
          </w:p>
        </w:tc>
      </w:tr>
      <w:tr w:rsidR="004C14A9" w:rsidRPr="000F4B59" w14:paraId="27F05366" w14:textId="77777777" w:rsidTr="004C14A9">
        <w:tc>
          <w:tcPr>
            <w:tcW w:w="1720" w:type="dxa"/>
          </w:tcPr>
          <w:p w14:paraId="4629BE0C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4A6CA169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inn</w:t>
            </w:r>
            <w:proofErr w:type="spellEnd"/>
          </w:p>
        </w:tc>
        <w:tc>
          <w:tcPr>
            <w:tcW w:w="2199" w:type="dxa"/>
          </w:tcPr>
          <w:p w14:paraId="447904D2" w14:textId="77777777" w:rsidR="004C14A9" w:rsidRPr="000F4B59" w:rsidRDefault="00531610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71BAD7A9" w14:textId="77777777" w:rsidR="004C14A9" w:rsidRPr="000F4B59" w:rsidRDefault="004C14A9" w:rsidP="00735E51">
            <w:pPr>
              <w:pStyle w:val="aff4"/>
            </w:pPr>
            <w:r w:rsidRPr="000F4B59">
              <w:t>ИНН</w:t>
            </w:r>
          </w:p>
        </w:tc>
      </w:tr>
      <w:tr w:rsidR="004C14A9" w:rsidRPr="000F4B59" w14:paraId="4427D59C" w14:textId="77777777" w:rsidTr="004C14A9">
        <w:tc>
          <w:tcPr>
            <w:tcW w:w="1720" w:type="dxa"/>
          </w:tcPr>
          <w:p w14:paraId="49BC4433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569131B1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kpp</w:t>
            </w:r>
            <w:proofErr w:type="spellEnd"/>
          </w:p>
        </w:tc>
        <w:tc>
          <w:tcPr>
            <w:tcW w:w="2199" w:type="dxa"/>
          </w:tcPr>
          <w:p w14:paraId="1B2C32FD" w14:textId="77777777" w:rsidR="004C14A9" w:rsidRPr="000F4B59" w:rsidRDefault="00531610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09ACC5AB" w14:textId="77777777" w:rsidR="004C14A9" w:rsidRPr="000F4B59" w:rsidRDefault="004C14A9" w:rsidP="00735E51">
            <w:pPr>
              <w:pStyle w:val="aff4"/>
            </w:pPr>
            <w:r w:rsidRPr="000F4B59">
              <w:t>КПП</w:t>
            </w:r>
          </w:p>
        </w:tc>
      </w:tr>
      <w:tr w:rsidR="004C14A9" w:rsidRPr="000F4B59" w14:paraId="6B44AD5C" w14:textId="77777777" w:rsidTr="004C14A9">
        <w:tc>
          <w:tcPr>
            <w:tcW w:w="1720" w:type="dxa"/>
          </w:tcPr>
          <w:p w14:paraId="473AAD1E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311043DF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ogrn</w:t>
            </w:r>
            <w:proofErr w:type="spellEnd"/>
          </w:p>
        </w:tc>
        <w:tc>
          <w:tcPr>
            <w:tcW w:w="2199" w:type="dxa"/>
          </w:tcPr>
          <w:p w14:paraId="58089209" w14:textId="77777777" w:rsidR="004C14A9" w:rsidRPr="000F4B59" w:rsidRDefault="00531610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5BD73CCF" w14:textId="77777777" w:rsidR="004C14A9" w:rsidRPr="000F4B59" w:rsidRDefault="004C14A9" w:rsidP="00735E51">
            <w:pPr>
              <w:pStyle w:val="aff4"/>
            </w:pPr>
            <w:r w:rsidRPr="000F4B59">
              <w:t>ОГРН</w:t>
            </w:r>
          </w:p>
        </w:tc>
      </w:tr>
      <w:tr w:rsidR="004C14A9" w:rsidRPr="000F4B59" w14:paraId="2C040FA4" w14:textId="77777777" w:rsidTr="004C14A9">
        <w:tc>
          <w:tcPr>
            <w:tcW w:w="1720" w:type="dxa"/>
          </w:tcPr>
          <w:p w14:paraId="44BB8C4C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6A020C69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full_name</w:t>
            </w:r>
            <w:proofErr w:type="spellEnd"/>
          </w:p>
        </w:tc>
        <w:tc>
          <w:tcPr>
            <w:tcW w:w="2199" w:type="dxa"/>
          </w:tcPr>
          <w:p w14:paraId="6BA2F8F3" w14:textId="77777777" w:rsidR="004C14A9" w:rsidRPr="000F4B59" w:rsidRDefault="00531610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66357630" w14:textId="77777777" w:rsidR="004C14A9" w:rsidRPr="000F4B59" w:rsidRDefault="004C14A9" w:rsidP="00735E51">
            <w:pPr>
              <w:pStyle w:val="aff4"/>
            </w:pPr>
            <w:r w:rsidRPr="000F4B59">
              <w:t>полное наименование организации</w:t>
            </w:r>
          </w:p>
        </w:tc>
      </w:tr>
      <w:tr w:rsidR="004C14A9" w:rsidRPr="000F4B59" w14:paraId="5E12DFE8" w14:textId="77777777" w:rsidTr="004C14A9">
        <w:tc>
          <w:tcPr>
            <w:tcW w:w="1720" w:type="dxa"/>
          </w:tcPr>
          <w:p w14:paraId="32D8D840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43ECE8A4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short_name</w:t>
            </w:r>
            <w:proofErr w:type="spellEnd"/>
          </w:p>
        </w:tc>
        <w:tc>
          <w:tcPr>
            <w:tcW w:w="2199" w:type="dxa"/>
          </w:tcPr>
          <w:p w14:paraId="72A5A9CD" w14:textId="77777777" w:rsidR="004C14A9" w:rsidRPr="000F4B59" w:rsidRDefault="00531610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58700F96" w14:textId="77777777" w:rsidR="004C14A9" w:rsidRPr="000F4B59" w:rsidRDefault="004C14A9" w:rsidP="00735E51">
            <w:pPr>
              <w:pStyle w:val="aff4"/>
            </w:pPr>
            <w:r w:rsidRPr="000F4B59">
              <w:t>сокращенное наименование организации</w:t>
            </w:r>
          </w:p>
        </w:tc>
      </w:tr>
      <w:tr w:rsidR="004C14A9" w:rsidRPr="000F4B59" w14:paraId="12ECA403" w14:textId="77777777" w:rsidTr="004C14A9">
        <w:tc>
          <w:tcPr>
            <w:tcW w:w="1720" w:type="dxa"/>
          </w:tcPr>
          <w:p w14:paraId="1524AF23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3B5F7BC0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phone</w:t>
            </w:r>
            <w:proofErr w:type="spellEnd"/>
          </w:p>
        </w:tc>
        <w:tc>
          <w:tcPr>
            <w:tcW w:w="2199" w:type="dxa"/>
          </w:tcPr>
          <w:p w14:paraId="591B4AC4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07102F20" w14:textId="77777777" w:rsidR="004C14A9" w:rsidRPr="000F4B59" w:rsidRDefault="004C14A9" w:rsidP="00735E51">
            <w:pPr>
              <w:pStyle w:val="aff4"/>
            </w:pPr>
            <w:r w:rsidRPr="000F4B59">
              <w:t>контактный телефон</w:t>
            </w:r>
          </w:p>
        </w:tc>
      </w:tr>
      <w:tr w:rsidR="004C14A9" w:rsidRPr="000F4B59" w14:paraId="1CCEC5B7" w14:textId="77777777" w:rsidTr="004C14A9">
        <w:tc>
          <w:tcPr>
            <w:tcW w:w="1720" w:type="dxa"/>
          </w:tcPr>
          <w:p w14:paraId="1B5CC236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50935128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fax</w:t>
            </w:r>
            <w:proofErr w:type="spellEnd"/>
          </w:p>
        </w:tc>
        <w:tc>
          <w:tcPr>
            <w:tcW w:w="2199" w:type="dxa"/>
          </w:tcPr>
          <w:p w14:paraId="3E9D4692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Integer</w:t>
            </w:r>
            <w:proofErr w:type="spellEnd"/>
          </w:p>
        </w:tc>
        <w:tc>
          <w:tcPr>
            <w:tcW w:w="3092" w:type="dxa"/>
          </w:tcPr>
          <w:p w14:paraId="32A91D1E" w14:textId="77777777" w:rsidR="004C14A9" w:rsidRPr="000F4B59" w:rsidRDefault="004C14A9" w:rsidP="00735E51">
            <w:pPr>
              <w:pStyle w:val="aff4"/>
            </w:pPr>
            <w:r w:rsidRPr="000F4B59">
              <w:t>факс</w:t>
            </w:r>
          </w:p>
        </w:tc>
      </w:tr>
      <w:tr w:rsidR="004C14A9" w:rsidRPr="000F4B59" w14:paraId="1CB9FDF9" w14:textId="77777777" w:rsidTr="004C14A9">
        <w:tc>
          <w:tcPr>
            <w:tcW w:w="1720" w:type="dxa"/>
          </w:tcPr>
          <w:p w14:paraId="4383D1B3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3310A029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email</w:t>
            </w:r>
            <w:proofErr w:type="spellEnd"/>
          </w:p>
        </w:tc>
        <w:tc>
          <w:tcPr>
            <w:tcW w:w="2199" w:type="dxa"/>
          </w:tcPr>
          <w:p w14:paraId="1FDD2076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01330100" w14:textId="77777777" w:rsidR="004C14A9" w:rsidRPr="000F4B59" w:rsidRDefault="004C14A9" w:rsidP="00735E51">
            <w:pPr>
              <w:pStyle w:val="aff4"/>
            </w:pPr>
            <w:r w:rsidRPr="000F4B59">
              <w:t>контактный e-mail</w:t>
            </w:r>
          </w:p>
        </w:tc>
      </w:tr>
      <w:tr w:rsidR="004C14A9" w:rsidRPr="000F4B59" w14:paraId="263A5726" w14:textId="77777777" w:rsidTr="004C14A9">
        <w:tc>
          <w:tcPr>
            <w:tcW w:w="1720" w:type="dxa"/>
          </w:tcPr>
          <w:p w14:paraId="2650E9F0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092B6F2D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addr_main</w:t>
            </w:r>
            <w:proofErr w:type="spellEnd"/>
          </w:p>
        </w:tc>
        <w:tc>
          <w:tcPr>
            <w:tcW w:w="2199" w:type="dxa"/>
          </w:tcPr>
          <w:p w14:paraId="6254B80C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67258A5F" w14:textId="77777777" w:rsidR="004C14A9" w:rsidRPr="000F4B59" w:rsidRDefault="004C14A9" w:rsidP="00735E51">
            <w:pPr>
              <w:pStyle w:val="aff4"/>
            </w:pPr>
            <w:r w:rsidRPr="000F4B59">
              <w:t>юридический адрес</w:t>
            </w:r>
          </w:p>
        </w:tc>
      </w:tr>
      <w:tr w:rsidR="004C14A9" w:rsidRPr="000F4B59" w14:paraId="65FDA2DF" w14:textId="77777777" w:rsidTr="004C14A9">
        <w:tc>
          <w:tcPr>
            <w:tcW w:w="1720" w:type="dxa"/>
          </w:tcPr>
          <w:p w14:paraId="272E1137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2D573E9A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addr_post</w:t>
            </w:r>
            <w:proofErr w:type="spellEnd"/>
          </w:p>
        </w:tc>
        <w:tc>
          <w:tcPr>
            <w:tcW w:w="2199" w:type="dxa"/>
          </w:tcPr>
          <w:p w14:paraId="070968B3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0F024AD6" w14:textId="77777777" w:rsidR="004C14A9" w:rsidRPr="000F4B59" w:rsidRDefault="004C14A9" w:rsidP="00735E51">
            <w:pPr>
              <w:pStyle w:val="aff4"/>
            </w:pPr>
            <w:r w:rsidRPr="000F4B59">
              <w:t>почтовый адрес</w:t>
            </w:r>
          </w:p>
        </w:tc>
      </w:tr>
      <w:tr w:rsidR="004C14A9" w:rsidRPr="000F4B59" w14:paraId="08E1BB47" w14:textId="77777777" w:rsidTr="004C14A9">
        <w:tc>
          <w:tcPr>
            <w:tcW w:w="1720" w:type="dxa"/>
          </w:tcPr>
          <w:p w14:paraId="4E5E2884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0D453230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country</w:t>
            </w:r>
            <w:proofErr w:type="spellEnd"/>
          </w:p>
        </w:tc>
        <w:tc>
          <w:tcPr>
            <w:tcW w:w="2199" w:type="dxa"/>
          </w:tcPr>
          <w:p w14:paraId="32A313EF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35409004" w14:textId="77777777" w:rsidR="004C14A9" w:rsidRPr="000F4B59" w:rsidRDefault="004C14A9" w:rsidP="00735E51">
            <w:pPr>
              <w:pStyle w:val="aff4"/>
            </w:pPr>
            <w:r w:rsidRPr="000F4B59">
              <w:t>Наименование страны (из ОКСМ)</w:t>
            </w:r>
          </w:p>
        </w:tc>
      </w:tr>
      <w:tr w:rsidR="004C14A9" w:rsidRPr="000F4B59" w14:paraId="6704DE72" w14:textId="77777777" w:rsidTr="004C14A9">
        <w:tc>
          <w:tcPr>
            <w:tcW w:w="1720" w:type="dxa"/>
          </w:tcPr>
          <w:p w14:paraId="56DA53C1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10CBFF76" w14:textId="77777777" w:rsidR="004C14A9" w:rsidRPr="003C07E6" w:rsidRDefault="004C14A9" w:rsidP="00735E51">
            <w:pPr>
              <w:pStyle w:val="aff4"/>
            </w:pPr>
            <w:proofErr w:type="spellStart"/>
            <w:r w:rsidRPr="003C07E6">
              <w:t>profile_type</w:t>
            </w:r>
            <w:proofErr w:type="spellEnd"/>
          </w:p>
        </w:tc>
        <w:tc>
          <w:tcPr>
            <w:tcW w:w="2199" w:type="dxa"/>
          </w:tcPr>
          <w:p w14:paraId="7D141E5E" w14:textId="77777777" w:rsidR="004C14A9" w:rsidRPr="003C07E6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07DDE773" w14:textId="77777777" w:rsidR="004C14A9" w:rsidRPr="003C07E6" w:rsidRDefault="004C14A9" w:rsidP="00735E51">
            <w:pPr>
              <w:pStyle w:val="aff4"/>
            </w:pPr>
            <w:r w:rsidRPr="003C07E6">
              <w:t xml:space="preserve">Может иметь значения: </w:t>
            </w:r>
            <w:proofErr w:type="spellStart"/>
            <w:r w:rsidRPr="003C07E6">
              <w:t>Резедент</w:t>
            </w:r>
            <w:proofErr w:type="spellEnd"/>
            <w:r w:rsidRPr="003C07E6">
              <w:t xml:space="preserve"> РФ; </w:t>
            </w:r>
            <w:proofErr w:type="spellStart"/>
            <w:r w:rsidRPr="003C07E6">
              <w:t>Резедент</w:t>
            </w:r>
            <w:proofErr w:type="spellEnd"/>
            <w:r w:rsidRPr="003C07E6">
              <w:t xml:space="preserve"> СНГ; Нерезидент</w:t>
            </w:r>
          </w:p>
        </w:tc>
      </w:tr>
      <w:tr w:rsidR="004C14A9" w:rsidRPr="000F4B59" w14:paraId="7CAE61F0" w14:textId="77777777" w:rsidTr="004C14A9">
        <w:tc>
          <w:tcPr>
            <w:tcW w:w="1720" w:type="dxa"/>
          </w:tcPr>
          <w:p w14:paraId="40D6BA0B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08AC10CA" w14:textId="77777777" w:rsidR="004C14A9" w:rsidRPr="003C07E6" w:rsidRDefault="004C14A9" w:rsidP="00735E51">
            <w:pPr>
              <w:pStyle w:val="aff4"/>
            </w:pPr>
            <w:proofErr w:type="spellStart"/>
            <w:r w:rsidRPr="003C07E6">
              <w:t>accreditation</w:t>
            </w:r>
            <w:proofErr w:type="spellEnd"/>
          </w:p>
        </w:tc>
        <w:tc>
          <w:tcPr>
            <w:tcW w:w="2199" w:type="dxa"/>
          </w:tcPr>
          <w:p w14:paraId="4C0CD239" w14:textId="77777777" w:rsidR="004C14A9" w:rsidRPr="003C07E6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22E9C16E" w14:textId="77777777" w:rsidR="004C14A9" w:rsidRPr="003C07E6" w:rsidRDefault="004C14A9" w:rsidP="00735E51">
            <w:pPr>
              <w:pStyle w:val="aff4"/>
            </w:pPr>
            <w:r w:rsidRPr="003C07E6">
              <w:t xml:space="preserve">дата аккредитации. </w:t>
            </w:r>
            <w:proofErr w:type="spellStart"/>
            <w:r w:rsidRPr="003C07E6">
              <w:t>Аттрибут</w:t>
            </w:r>
            <w:proofErr w:type="spellEnd"/>
            <w:r w:rsidRPr="003C07E6">
              <w:t xml:space="preserve"> </w:t>
            </w:r>
            <w:proofErr w:type="spellStart"/>
            <w:r w:rsidRPr="003C07E6">
              <w:t>type</w:t>
            </w:r>
            <w:proofErr w:type="spellEnd"/>
            <w:r w:rsidRPr="003C07E6">
              <w:t xml:space="preserve"> определяет тип аккредитации: «</w:t>
            </w:r>
            <w:proofErr w:type="spellStart"/>
            <w:r w:rsidRPr="003C07E6">
              <w:t>customer</w:t>
            </w:r>
            <w:proofErr w:type="spellEnd"/>
            <w:r w:rsidRPr="003C07E6">
              <w:t>», «</w:t>
            </w:r>
            <w:proofErr w:type="spellStart"/>
            <w:r w:rsidRPr="003C07E6">
              <w:t>supplier</w:t>
            </w:r>
            <w:proofErr w:type="spellEnd"/>
            <w:r w:rsidRPr="003C07E6">
              <w:t>»</w:t>
            </w:r>
          </w:p>
        </w:tc>
      </w:tr>
      <w:tr w:rsidR="004C14A9" w:rsidRPr="000F4B59" w14:paraId="5CEC4B0B" w14:textId="77777777" w:rsidTr="004C14A9">
        <w:tc>
          <w:tcPr>
            <w:tcW w:w="1720" w:type="dxa"/>
          </w:tcPr>
          <w:p w14:paraId="48F0313E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419DF782" w14:textId="77777777" w:rsidR="004C14A9" w:rsidRPr="000F4B59" w:rsidRDefault="004C14A9" w:rsidP="00735E51">
            <w:pPr>
              <w:pStyle w:val="aff4"/>
            </w:pPr>
            <w:bookmarkStart w:id="173" w:name="_Hlk369599339"/>
            <w:proofErr w:type="spellStart"/>
            <w:r w:rsidRPr="000F4B59">
              <w:t>date_last_update</w:t>
            </w:r>
            <w:bookmarkEnd w:id="173"/>
            <w:proofErr w:type="spellEnd"/>
          </w:p>
        </w:tc>
        <w:tc>
          <w:tcPr>
            <w:tcW w:w="2199" w:type="dxa"/>
          </w:tcPr>
          <w:p w14:paraId="642D03DA" w14:textId="77777777" w:rsidR="004C14A9" w:rsidRPr="000F4B59" w:rsidRDefault="0088517E" w:rsidP="00735E51">
            <w:pPr>
              <w:pStyle w:val="aff4"/>
            </w:pPr>
            <w:r w:rsidRPr="000F4B59">
              <w:t xml:space="preserve">ISO </w:t>
            </w:r>
            <w:proofErr w:type="spellStart"/>
            <w:r w:rsidRPr="000F4B59">
              <w:t>date</w:t>
            </w:r>
            <w:proofErr w:type="spellEnd"/>
          </w:p>
        </w:tc>
        <w:tc>
          <w:tcPr>
            <w:tcW w:w="3092" w:type="dxa"/>
          </w:tcPr>
          <w:p w14:paraId="2DF9A2EE" w14:textId="77777777" w:rsidR="004C14A9" w:rsidRPr="000F4B59" w:rsidRDefault="004C14A9" w:rsidP="00735E51">
            <w:pPr>
              <w:pStyle w:val="aff4"/>
            </w:pPr>
            <w:bookmarkStart w:id="174" w:name="_Hlk369599372"/>
            <w:r w:rsidRPr="000F4B59">
              <w:t>дата последнего изменения данных организации</w:t>
            </w:r>
            <w:bookmarkEnd w:id="174"/>
          </w:p>
        </w:tc>
      </w:tr>
      <w:tr w:rsidR="004C14A9" w:rsidRPr="000F4B59" w14:paraId="701F8334" w14:textId="77777777" w:rsidTr="004C14A9">
        <w:tc>
          <w:tcPr>
            <w:tcW w:w="1720" w:type="dxa"/>
          </w:tcPr>
          <w:p w14:paraId="7007C2E1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74CC226D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region</w:t>
            </w:r>
            <w:proofErr w:type="spellEnd"/>
          </w:p>
        </w:tc>
        <w:tc>
          <w:tcPr>
            <w:tcW w:w="2199" w:type="dxa"/>
          </w:tcPr>
          <w:p w14:paraId="5651B6FE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17E610CF" w14:textId="77777777" w:rsidR="004C14A9" w:rsidRPr="000F4B59" w:rsidRDefault="004C14A9" w:rsidP="00735E51">
            <w:pPr>
              <w:pStyle w:val="aff4"/>
            </w:pPr>
            <w:r w:rsidRPr="000F4B59">
              <w:t>регион организации</w:t>
            </w:r>
          </w:p>
        </w:tc>
      </w:tr>
      <w:tr w:rsidR="004C14A9" w:rsidRPr="000F4B59" w14:paraId="03A5C547" w14:textId="77777777" w:rsidTr="004C14A9">
        <w:tc>
          <w:tcPr>
            <w:tcW w:w="1720" w:type="dxa"/>
          </w:tcPr>
          <w:p w14:paraId="03F94FF7" w14:textId="77777777" w:rsidR="004C14A9" w:rsidRPr="000F4B59" w:rsidRDefault="004C14A9" w:rsidP="00735E51">
            <w:pPr>
              <w:pStyle w:val="aff4"/>
            </w:pPr>
          </w:p>
        </w:tc>
        <w:tc>
          <w:tcPr>
            <w:tcW w:w="2124" w:type="dxa"/>
          </w:tcPr>
          <w:p w14:paraId="0E7D63C4" w14:textId="77777777" w:rsidR="004C14A9" w:rsidRPr="000F4B59" w:rsidRDefault="004C14A9" w:rsidP="00735E51">
            <w:pPr>
              <w:pStyle w:val="aff4"/>
            </w:pPr>
            <w:proofErr w:type="spellStart"/>
            <w:r w:rsidRPr="000F4B59">
              <w:t>profile</w:t>
            </w:r>
            <w:proofErr w:type="spellEnd"/>
          </w:p>
        </w:tc>
        <w:tc>
          <w:tcPr>
            <w:tcW w:w="2199" w:type="dxa"/>
          </w:tcPr>
          <w:p w14:paraId="7B69100B" w14:textId="77777777" w:rsidR="004C14A9" w:rsidRPr="000F4B59" w:rsidRDefault="0088517E" w:rsidP="00735E51">
            <w:pPr>
              <w:pStyle w:val="aff4"/>
            </w:pPr>
            <w:proofErr w:type="spellStart"/>
            <w:r w:rsidRPr="000F4B59">
              <w:t>String</w:t>
            </w:r>
            <w:proofErr w:type="spellEnd"/>
            <w:r w:rsidRPr="000F4B59">
              <w:t>(500)</w:t>
            </w:r>
          </w:p>
        </w:tc>
        <w:tc>
          <w:tcPr>
            <w:tcW w:w="3092" w:type="dxa"/>
          </w:tcPr>
          <w:p w14:paraId="08997EE5" w14:textId="77777777" w:rsidR="004C14A9" w:rsidRPr="000F4B59" w:rsidRDefault="004C14A9" w:rsidP="00735E51">
            <w:pPr>
              <w:pStyle w:val="aff4"/>
            </w:pPr>
            <w:r w:rsidRPr="000F4B59">
              <w:t xml:space="preserve">название профиля. </w:t>
            </w:r>
            <w:proofErr w:type="spellStart"/>
            <w:r w:rsidRPr="000F4B59">
              <w:t>Аттрибут</w:t>
            </w:r>
            <w:proofErr w:type="spellEnd"/>
            <w:r w:rsidRPr="000F4B59">
              <w:t xml:space="preserve"> </w:t>
            </w:r>
            <w:proofErr w:type="spellStart"/>
            <w:r w:rsidRPr="000F4B59">
              <w:t>type</w:t>
            </w:r>
            <w:proofErr w:type="spellEnd"/>
            <w:r w:rsidRPr="000F4B59">
              <w:t xml:space="preserve"> определяет тип профиля: «</w:t>
            </w:r>
            <w:proofErr w:type="spellStart"/>
            <w:r w:rsidRPr="000F4B59">
              <w:t>customer</w:t>
            </w:r>
            <w:proofErr w:type="spellEnd"/>
            <w:r w:rsidRPr="000F4B59">
              <w:t>» или «</w:t>
            </w:r>
            <w:proofErr w:type="spellStart"/>
            <w:r w:rsidRPr="000F4B59">
              <w:t>supplier</w:t>
            </w:r>
            <w:proofErr w:type="spellEnd"/>
            <w:r w:rsidRPr="000F4B59">
              <w:t>»</w:t>
            </w:r>
          </w:p>
        </w:tc>
      </w:tr>
    </w:tbl>
    <w:p w14:paraId="098DDD1C" w14:textId="77777777" w:rsidR="00A13080" w:rsidRPr="000F4B59" w:rsidRDefault="00A13080" w:rsidP="009B2F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175" w:name="_Toc222217573"/>
      <w:bookmarkStart w:id="176" w:name="_Toc248322746"/>
      <w:bookmarkStart w:id="177" w:name="_Toc249180210"/>
      <w:bookmarkStart w:id="178" w:name="_Toc271832882"/>
    </w:p>
    <w:p w14:paraId="22682403" w14:textId="77777777" w:rsidR="00BF3CBC" w:rsidRPr="000F4B59" w:rsidRDefault="007B3B3C" w:rsidP="00735E51">
      <w:pPr>
        <w:pStyle w:val="11"/>
        <w:rPr>
          <w:lang w:val="en-US"/>
        </w:rPr>
      </w:pPr>
      <w:bookmarkStart w:id="179" w:name="_Toc31814361"/>
      <w:r w:rsidRPr="000F4B59">
        <w:lastRenderedPageBreak/>
        <w:t>Порядок</w:t>
      </w:r>
      <w:r w:rsidRPr="000F4B59">
        <w:rPr>
          <w:lang w:val="en-US"/>
        </w:rPr>
        <w:t xml:space="preserve"> </w:t>
      </w:r>
      <w:bookmarkEnd w:id="175"/>
      <w:bookmarkEnd w:id="176"/>
      <w:bookmarkEnd w:id="177"/>
      <w:bookmarkEnd w:id="178"/>
      <w:r w:rsidR="00A63099" w:rsidRPr="000F4B59">
        <w:t>организации</w:t>
      </w:r>
      <w:r w:rsidR="00A63099" w:rsidRPr="000F4B59">
        <w:rPr>
          <w:lang w:val="en-US"/>
        </w:rPr>
        <w:t xml:space="preserve"> </w:t>
      </w:r>
      <w:r w:rsidR="00A63099" w:rsidRPr="000F4B59">
        <w:t>взаимодействия</w:t>
      </w:r>
      <w:bookmarkEnd w:id="179"/>
    </w:p>
    <w:p w14:paraId="103A3A58" w14:textId="77777777" w:rsidR="00B85067" w:rsidRPr="000F4B59" w:rsidRDefault="00B85067" w:rsidP="00735E51">
      <w:pPr>
        <w:pStyle w:val="21"/>
        <w:rPr>
          <w:lang w:val="en-US"/>
        </w:rPr>
      </w:pPr>
      <w:bookmarkStart w:id="180" w:name="_Toc247095074"/>
      <w:bookmarkStart w:id="181" w:name="_Toc271832883"/>
      <w:bookmarkStart w:id="182" w:name="_Toc31814362"/>
      <w:r w:rsidRPr="000F4B59">
        <w:t>Способы</w:t>
      </w:r>
      <w:r w:rsidRPr="000F4B59">
        <w:rPr>
          <w:lang w:val="en-US"/>
        </w:rPr>
        <w:t xml:space="preserve"> </w:t>
      </w:r>
      <w:r w:rsidRPr="000F4B59">
        <w:t>организации</w:t>
      </w:r>
      <w:r w:rsidRPr="000F4B59">
        <w:rPr>
          <w:lang w:val="en-US"/>
        </w:rPr>
        <w:t xml:space="preserve"> </w:t>
      </w:r>
      <w:r w:rsidRPr="000F4B59">
        <w:t>взаимодействия</w:t>
      </w:r>
      <w:bookmarkEnd w:id="180"/>
      <w:bookmarkEnd w:id="181"/>
      <w:bookmarkEnd w:id="182"/>
    </w:p>
    <w:p w14:paraId="24DCFEBD" w14:textId="77777777" w:rsidR="00816A50" w:rsidRPr="000F4B59" w:rsidRDefault="00816A50" w:rsidP="00735E51">
      <w:pPr>
        <w:pStyle w:val="affc"/>
      </w:pPr>
      <w:r w:rsidRPr="000F4B59">
        <w:t>Информационное взаимодействие между</w:t>
      </w:r>
      <w:r w:rsidR="00C80730" w:rsidRPr="000F4B59">
        <w:t xml:space="preserve"> внешними</w:t>
      </w:r>
      <w:r w:rsidRPr="000F4B59">
        <w:t xml:space="preserve"> </w:t>
      </w:r>
      <w:r w:rsidR="00EB6EDA" w:rsidRPr="000F4B59">
        <w:t>АИС</w:t>
      </w:r>
      <w:r w:rsidRPr="000F4B59">
        <w:t xml:space="preserve"> и ЭТП </w:t>
      </w:r>
      <w:r w:rsidR="00A1329A" w:rsidRPr="000F4B59">
        <w:t>должно осуществляться</w:t>
      </w:r>
      <w:r w:rsidRPr="000F4B59">
        <w:t xml:space="preserve"> в автоматическом режиме</w:t>
      </w:r>
      <w:r w:rsidR="00A1329A" w:rsidRPr="000F4B59">
        <w:t>,</w:t>
      </w:r>
      <w:r w:rsidRPr="000F4B59">
        <w:t xml:space="preserve"> на основе </w:t>
      </w:r>
      <w:r w:rsidR="00C80730" w:rsidRPr="000F4B59">
        <w:t>запросов</w:t>
      </w:r>
      <w:r w:rsidR="00A1329A" w:rsidRPr="000F4B59">
        <w:t xml:space="preserve"> </w:t>
      </w:r>
      <w:r w:rsidR="00A1329A" w:rsidRPr="000F4B59">
        <w:rPr>
          <w:lang w:val="en-US"/>
        </w:rPr>
        <w:t>HTTP</w:t>
      </w:r>
      <w:r w:rsidR="00A1329A" w:rsidRPr="000F4B59">
        <w:t xml:space="preserve"> </w:t>
      </w:r>
      <w:r w:rsidR="00A1329A" w:rsidRPr="000F4B59">
        <w:rPr>
          <w:lang w:val="en-US"/>
        </w:rPr>
        <w:t>GET</w:t>
      </w:r>
      <w:r w:rsidR="00F21F2E" w:rsidRPr="000F4B59">
        <w:t xml:space="preserve"> для экспорта данных от ЭТП к внешней АИС и запросов </w:t>
      </w:r>
      <w:r w:rsidR="00F21F2E" w:rsidRPr="000F4B59">
        <w:rPr>
          <w:lang w:val="en-US"/>
        </w:rPr>
        <w:t>HTTP</w:t>
      </w:r>
      <w:r w:rsidR="00F21F2E" w:rsidRPr="000F4B59">
        <w:t xml:space="preserve"> </w:t>
      </w:r>
      <w:r w:rsidR="00F21F2E" w:rsidRPr="000F4B59">
        <w:rPr>
          <w:lang w:val="en-US"/>
        </w:rPr>
        <w:t>POST</w:t>
      </w:r>
      <w:r w:rsidR="00F21F2E" w:rsidRPr="000F4B59">
        <w:t xml:space="preserve"> для импорта данных из внешней АИС в ЭТП</w:t>
      </w:r>
      <w:r w:rsidR="00A1329A" w:rsidRPr="000F4B59">
        <w:t>.</w:t>
      </w:r>
    </w:p>
    <w:p w14:paraId="4D25580D" w14:textId="77777777" w:rsidR="000B4CB8" w:rsidRPr="000F4B59" w:rsidRDefault="000B4CB8" w:rsidP="00735E51">
      <w:pPr>
        <w:pStyle w:val="30"/>
        <w:rPr>
          <w:lang w:val="en-US"/>
        </w:rPr>
      </w:pPr>
      <w:bookmarkStart w:id="183" w:name="_Toc31814363"/>
      <w:r w:rsidRPr="000F4B59">
        <w:t>Результаты</w:t>
      </w:r>
      <w:r w:rsidRPr="000F4B59">
        <w:rPr>
          <w:lang w:val="en-US"/>
        </w:rPr>
        <w:t xml:space="preserve"> </w:t>
      </w:r>
      <w:r w:rsidRPr="000F4B59">
        <w:t>информационного</w:t>
      </w:r>
      <w:r w:rsidRPr="000F4B59">
        <w:rPr>
          <w:lang w:val="en-US"/>
        </w:rPr>
        <w:t xml:space="preserve"> </w:t>
      </w:r>
      <w:r w:rsidRPr="000F4B59">
        <w:t>взаимодействия</w:t>
      </w:r>
      <w:bookmarkEnd w:id="183"/>
    </w:p>
    <w:p w14:paraId="2CAFB7D3" w14:textId="77777777" w:rsidR="004834D0" w:rsidRPr="000F4B59" w:rsidRDefault="000B4CB8" w:rsidP="00735E51">
      <w:pPr>
        <w:pStyle w:val="affc"/>
      </w:pPr>
      <w:r w:rsidRPr="000F4B59">
        <w:t xml:space="preserve">Результаты выполнения конкретных процедур информационного взаимодействия </w:t>
      </w:r>
      <w:r w:rsidR="00C80730" w:rsidRPr="000F4B59">
        <w:t xml:space="preserve">внешней </w:t>
      </w:r>
      <w:r w:rsidR="00EB6EDA" w:rsidRPr="000F4B59">
        <w:t>АИС</w:t>
      </w:r>
      <w:r w:rsidRPr="000F4B59">
        <w:t xml:space="preserve"> и </w:t>
      </w:r>
      <w:r w:rsidR="008E6907" w:rsidRPr="000F4B59">
        <w:t>ЭТП ГПБ</w:t>
      </w:r>
      <w:r w:rsidRPr="000F4B59">
        <w:t xml:space="preserve">, </w:t>
      </w:r>
      <w:r w:rsidR="00A050D5" w:rsidRPr="000F4B59">
        <w:t>сохраняются</w:t>
      </w:r>
      <w:r w:rsidRPr="000F4B59">
        <w:t xml:space="preserve"> в </w:t>
      </w:r>
      <w:r w:rsidR="00244FA5" w:rsidRPr="000F4B59">
        <w:t xml:space="preserve">следующих </w:t>
      </w:r>
      <w:r w:rsidR="0005344E" w:rsidRPr="000F4B59">
        <w:t>Журналах</w:t>
      </w:r>
      <w:r w:rsidRPr="000F4B59">
        <w:t xml:space="preserve"> информационного взаимодействия </w:t>
      </w:r>
      <w:r w:rsidR="00EB6EDA" w:rsidRPr="000F4B59">
        <w:t>АИС</w:t>
      </w:r>
      <w:r w:rsidRPr="000F4B59">
        <w:t xml:space="preserve"> и ЭТП</w:t>
      </w:r>
      <w:r w:rsidR="004834D0" w:rsidRPr="000F4B59">
        <w:t>:</w:t>
      </w:r>
    </w:p>
    <w:p w14:paraId="6C2BEFF8" w14:textId="77777777" w:rsidR="004834D0" w:rsidRPr="000F4B59" w:rsidRDefault="004834D0" w:rsidP="00735E51">
      <w:pPr>
        <w:pStyle w:val="a0"/>
      </w:pPr>
      <w:r w:rsidRPr="000F4B59">
        <w:t>Ж</w:t>
      </w:r>
      <w:r w:rsidR="00F67A69" w:rsidRPr="000F4B59">
        <w:t xml:space="preserve">урнал переданной информации </w:t>
      </w:r>
      <w:r w:rsidRPr="000F4B59">
        <w:t xml:space="preserve">в </w:t>
      </w:r>
      <w:r w:rsidR="00EB6EDA" w:rsidRPr="000F4B59">
        <w:t>АИС</w:t>
      </w:r>
      <w:r w:rsidRPr="000F4B59">
        <w:t>.</w:t>
      </w:r>
    </w:p>
    <w:p w14:paraId="6CA1E085" w14:textId="77777777" w:rsidR="000B4CB8" w:rsidRPr="000F4B59" w:rsidRDefault="004834D0" w:rsidP="00735E51">
      <w:pPr>
        <w:pStyle w:val="affc"/>
      </w:pPr>
      <w:r w:rsidRPr="000F4B59">
        <w:t xml:space="preserve">Обработка </w:t>
      </w:r>
      <w:r w:rsidR="0005344E" w:rsidRPr="000F4B59">
        <w:t>Журнал</w:t>
      </w:r>
      <w:r w:rsidRPr="000F4B59">
        <w:t>ов</w:t>
      </w:r>
      <w:r w:rsidR="000B4CB8" w:rsidRPr="000F4B59">
        <w:t xml:space="preserve"> (включая действия по исправлению диагност</w:t>
      </w:r>
      <w:r w:rsidR="00B87493" w:rsidRPr="000F4B59">
        <w:t>ир</w:t>
      </w:r>
      <w:r w:rsidR="000B4CB8" w:rsidRPr="000F4B59">
        <w:t>ованных ошибок) выполняется сотрудниками организаций, осуществляющими сопровождение систем, в соответствии с ролевыми функциями</w:t>
      </w:r>
      <w:r w:rsidR="001552B3" w:rsidRPr="000F4B59">
        <w:t>.</w:t>
      </w:r>
    </w:p>
    <w:p w14:paraId="192F5005" w14:textId="77777777" w:rsidR="003A566B" w:rsidRPr="000F4B59" w:rsidRDefault="003A566B" w:rsidP="008473DB">
      <w:pPr>
        <w:pStyle w:val="11"/>
      </w:pPr>
      <w:bookmarkStart w:id="184" w:name="_Toc247095077"/>
      <w:bookmarkStart w:id="185" w:name="_Ref271832818"/>
      <w:bookmarkStart w:id="186" w:name="_Toc271832886"/>
      <w:bookmarkStart w:id="187" w:name="_Toc31814364"/>
      <w:r w:rsidRPr="000F4B59">
        <w:lastRenderedPageBreak/>
        <w:t xml:space="preserve">Порядок вступления в силу и </w:t>
      </w:r>
      <w:bookmarkEnd w:id="184"/>
      <w:bookmarkEnd w:id="185"/>
      <w:bookmarkEnd w:id="186"/>
      <w:r w:rsidR="008473DB" w:rsidRPr="000F4B59">
        <w:t>внесения изменений</w:t>
      </w:r>
      <w:bookmarkEnd w:id="187"/>
    </w:p>
    <w:p w14:paraId="471D937A" w14:textId="77777777" w:rsidR="003A566B" w:rsidRPr="000F4B59" w:rsidRDefault="003A566B" w:rsidP="008473DB">
      <w:pPr>
        <w:pStyle w:val="21"/>
        <w:rPr>
          <w:lang w:val="en-US"/>
        </w:rPr>
      </w:pPr>
      <w:bookmarkStart w:id="188" w:name="_Toc247095078"/>
      <w:bookmarkStart w:id="189" w:name="_Toc271832887"/>
      <w:bookmarkStart w:id="190" w:name="_Toc31814365"/>
      <w:r w:rsidRPr="000F4B59">
        <w:t>Вступление</w:t>
      </w:r>
      <w:r w:rsidRPr="000F4B59">
        <w:rPr>
          <w:lang w:val="en-US"/>
        </w:rPr>
        <w:t xml:space="preserve"> </w:t>
      </w:r>
      <w:r w:rsidRPr="000F4B59">
        <w:t>в</w:t>
      </w:r>
      <w:r w:rsidRPr="000F4B59">
        <w:rPr>
          <w:lang w:val="en-US"/>
        </w:rPr>
        <w:t xml:space="preserve"> </w:t>
      </w:r>
      <w:r w:rsidRPr="000F4B59">
        <w:t>силу</w:t>
      </w:r>
      <w:r w:rsidRPr="000F4B59">
        <w:rPr>
          <w:lang w:val="en-US"/>
        </w:rPr>
        <w:t xml:space="preserve"> </w:t>
      </w:r>
      <w:r w:rsidRPr="000F4B59">
        <w:t>настоящего</w:t>
      </w:r>
      <w:r w:rsidRPr="000F4B59">
        <w:rPr>
          <w:lang w:val="en-US"/>
        </w:rPr>
        <w:t xml:space="preserve"> </w:t>
      </w:r>
      <w:bookmarkEnd w:id="188"/>
      <w:bookmarkEnd w:id="189"/>
      <w:r w:rsidR="00C80730" w:rsidRPr="000F4B59">
        <w:t>Порядка</w:t>
      </w:r>
      <w:bookmarkEnd w:id="190"/>
    </w:p>
    <w:p w14:paraId="54AF89FC" w14:textId="77777777" w:rsidR="007D3D7E" w:rsidRPr="000F4B59" w:rsidRDefault="009A298C" w:rsidP="008473DB">
      <w:pPr>
        <w:pStyle w:val="affc"/>
      </w:pPr>
      <w:r w:rsidRPr="000F4B59">
        <w:t xml:space="preserve">Настоящий </w:t>
      </w:r>
      <w:r w:rsidR="00C80730" w:rsidRPr="000F4B59">
        <w:t xml:space="preserve">Порядок </w:t>
      </w:r>
      <w:r w:rsidR="006B74D1" w:rsidRPr="000F4B59">
        <w:t>интеграции</w:t>
      </w:r>
      <w:r w:rsidR="003A566B" w:rsidRPr="000F4B59">
        <w:t xml:space="preserve"> </w:t>
      </w:r>
      <w:r w:rsidR="002771C0" w:rsidRPr="000F4B59">
        <w:t>ЭТП ГПБ</w:t>
      </w:r>
      <w:r w:rsidR="003A566B" w:rsidRPr="000F4B59">
        <w:t xml:space="preserve"> </w:t>
      </w:r>
      <w:r w:rsidR="006B74D1" w:rsidRPr="000F4B59">
        <w:t>с</w:t>
      </w:r>
      <w:r w:rsidR="00C80730" w:rsidRPr="000F4B59">
        <w:t xml:space="preserve"> внешними</w:t>
      </w:r>
      <w:r w:rsidR="006B74D1" w:rsidRPr="000F4B59">
        <w:t xml:space="preserve"> АИС </w:t>
      </w:r>
      <w:r w:rsidR="003A566B" w:rsidRPr="000F4B59">
        <w:t>вступа</w:t>
      </w:r>
      <w:r w:rsidRPr="000F4B59">
        <w:t>е</w:t>
      </w:r>
      <w:r w:rsidR="003A566B" w:rsidRPr="000F4B59">
        <w:t xml:space="preserve">т в силу </w:t>
      </w:r>
      <w:r w:rsidR="007D3D7E" w:rsidRPr="000F4B59">
        <w:t>с момента его</w:t>
      </w:r>
      <w:r w:rsidR="003A566B" w:rsidRPr="000F4B59">
        <w:t xml:space="preserve"> утверждения</w:t>
      </w:r>
      <w:r w:rsidRPr="000F4B59">
        <w:t xml:space="preserve">. </w:t>
      </w:r>
      <w:bookmarkStart w:id="191" w:name="_Toc247095079"/>
    </w:p>
    <w:p w14:paraId="6D4D5A24" w14:textId="77777777" w:rsidR="003A566B" w:rsidRPr="000F4B59" w:rsidRDefault="003A566B" w:rsidP="00590521">
      <w:pPr>
        <w:pStyle w:val="21"/>
        <w:rPr>
          <w:rFonts w:cs="Arial"/>
          <w:lang w:val="en-US"/>
        </w:rPr>
      </w:pPr>
      <w:bookmarkStart w:id="192" w:name="_Toc271832888"/>
      <w:bookmarkStart w:id="193" w:name="_Toc31814366"/>
      <w:r w:rsidRPr="000F4B59">
        <w:rPr>
          <w:rFonts w:cs="Arial"/>
        </w:rPr>
        <w:t>Порядок</w:t>
      </w:r>
      <w:r w:rsidRPr="000F4B59">
        <w:rPr>
          <w:rFonts w:cs="Arial"/>
          <w:lang w:val="en-US"/>
        </w:rPr>
        <w:t xml:space="preserve"> </w:t>
      </w:r>
      <w:r w:rsidRPr="000F4B59">
        <w:rPr>
          <w:rFonts w:cs="Arial"/>
        </w:rPr>
        <w:t>изменения</w:t>
      </w:r>
      <w:r w:rsidRPr="000F4B59">
        <w:rPr>
          <w:rFonts w:cs="Arial"/>
          <w:lang w:val="en-US"/>
        </w:rPr>
        <w:t xml:space="preserve"> </w:t>
      </w:r>
      <w:r w:rsidRPr="000F4B59">
        <w:rPr>
          <w:rFonts w:cs="Arial"/>
        </w:rPr>
        <w:t>настоящего</w:t>
      </w:r>
      <w:r w:rsidRPr="000F4B59">
        <w:rPr>
          <w:rFonts w:cs="Arial"/>
          <w:lang w:val="en-US"/>
        </w:rPr>
        <w:t xml:space="preserve"> </w:t>
      </w:r>
      <w:bookmarkEnd w:id="191"/>
      <w:bookmarkEnd w:id="192"/>
      <w:r w:rsidR="00C80730" w:rsidRPr="000F4B59">
        <w:rPr>
          <w:rFonts w:cs="Arial"/>
        </w:rPr>
        <w:t>Порядка</w:t>
      </w:r>
      <w:bookmarkEnd w:id="193"/>
    </w:p>
    <w:p w14:paraId="4B880FDD" w14:textId="77777777" w:rsidR="003A566B" w:rsidRPr="000F4B59" w:rsidRDefault="003A566B" w:rsidP="008473DB">
      <w:pPr>
        <w:pStyle w:val="affc"/>
      </w:pPr>
      <w:r w:rsidRPr="000F4B59">
        <w:t xml:space="preserve">Изменения в настоящей </w:t>
      </w:r>
      <w:r w:rsidR="00C80730" w:rsidRPr="000F4B59">
        <w:t>Порядок</w:t>
      </w:r>
      <w:r w:rsidRPr="000F4B59">
        <w:t xml:space="preserve"> оформляются дополнением к </w:t>
      </w:r>
      <w:r w:rsidR="00C80730" w:rsidRPr="000F4B59">
        <w:t>Порядку</w:t>
      </w:r>
      <w:r w:rsidRPr="000F4B59">
        <w:t xml:space="preserve"> / новой редакцией </w:t>
      </w:r>
      <w:r w:rsidR="00C80730" w:rsidRPr="000F4B59">
        <w:t>Порядка</w:t>
      </w:r>
      <w:r w:rsidRPr="000F4B59">
        <w:t xml:space="preserve">, утверждаемыми руководителями </w:t>
      </w:r>
      <w:r w:rsidR="004215E7" w:rsidRPr="000F4B59">
        <w:t>ЭТП ГПБ</w:t>
      </w:r>
      <w:r w:rsidRPr="000F4B59">
        <w:t>.</w:t>
      </w:r>
    </w:p>
    <w:p w14:paraId="3DD563A2" w14:textId="77777777" w:rsidR="00312A44" w:rsidRPr="00790940" w:rsidRDefault="00312A44" w:rsidP="00312A44">
      <w:pPr>
        <w:pStyle w:val="ac"/>
      </w:pPr>
      <w:r w:rsidRPr="000F4B59">
        <w:lastRenderedPageBreak/>
        <w:t>Лист регистрации изменений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999"/>
        <w:gridCol w:w="7513"/>
      </w:tblGrid>
      <w:tr w:rsidR="00312A44" w:rsidRPr="00790940" w14:paraId="56D682EC" w14:textId="77777777" w:rsidTr="00D568F7">
        <w:tc>
          <w:tcPr>
            <w:tcW w:w="519" w:type="dxa"/>
            <w:shd w:val="clear" w:color="auto" w:fill="E7E6E6"/>
          </w:tcPr>
          <w:p w14:paraId="3E5C093B" w14:textId="77777777" w:rsidR="00312A44" w:rsidRPr="00790940" w:rsidRDefault="00312A44" w:rsidP="00D568F7">
            <w:pPr>
              <w:pStyle w:val="afff"/>
            </w:pPr>
            <w:r w:rsidRPr="00790940">
              <w:t>№</w:t>
            </w:r>
          </w:p>
        </w:tc>
        <w:tc>
          <w:tcPr>
            <w:tcW w:w="1999" w:type="dxa"/>
            <w:shd w:val="clear" w:color="auto" w:fill="E7E6E6"/>
          </w:tcPr>
          <w:p w14:paraId="6BDAEBEE" w14:textId="77777777" w:rsidR="00312A44" w:rsidRPr="00790940" w:rsidRDefault="00312A44" w:rsidP="00D568F7">
            <w:pPr>
              <w:pStyle w:val="afff"/>
            </w:pPr>
            <w:r w:rsidRPr="00790940">
              <w:t xml:space="preserve">Дата </w:t>
            </w:r>
            <w:r>
              <w:t>изменения</w:t>
            </w:r>
          </w:p>
        </w:tc>
        <w:tc>
          <w:tcPr>
            <w:tcW w:w="7513" w:type="dxa"/>
            <w:shd w:val="clear" w:color="auto" w:fill="E7E6E6"/>
          </w:tcPr>
          <w:p w14:paraId="4899FEF3" w14:textId="77777777" w:rsidR="00312A44" w:rsidRPr="00F26C4F" w:rsidRDefault="00312A44" w:rsidP="00D568F7">
            <w:pPr>
              <w:pStyle w:val="afff"/>
              <w:rPr>
                <w:b w:val="0"/>
              </w:rPr>
            </w:pPr>
            <w:r w:rsidRPr="00F26C4F">
              <w:rPr>
                <w:b w:val="0"/>
              </w:rPr>
              <w:t>Описание изменений</w:t>
            </w:r>
          </w:p>
        </w:tc>
      </w:tr>
      <w:tr w:rsidR="00312A44" w:rsidRPr="00790940" w14:paraId="7D7F3FA2" w14:textId="77777777" w:rsidTr="00D568F7">
        <w:tc>
          <w:tcPr>
            <w:tcW w:w="519" w:type="dxa"/>
            <w:shd w:val="clear" w:color="auto" w:fill="auto"/>
          </w:tcPr>
          <w:p w14:paraId="7E697EFB" w14:textId="77777777" w:rsidR="00312A44" w:rsidRPr="001F5016" w:rsidRDefault="00312A44" w:rsidP="00D568F7">
            <w:pPr>
              <w:pStyle w:val="affd"/>
              <w:numPr>
                <w:ilvl w:val="0"/>
                <w:numId w:val="14"/>
              </w:numPr>
              <w:ind w:hanging="720"/>
              <w:rPr>
                <w:szCs w:val="22"/>
              </w:rPr>
            </w:pPr>
          </w:p>
        </w:tc>
        <w:tc>
          <w:tcPr>
            <w:tcW w:w="1999" w:type="dxa"/>
          </w:tcPr>
          <w:p w14:paraId="30396EED" w14:textId="77777777" w:rsidR="00312A44" w:rsidRPr="005C34F0" w:rsidRDefault="00017535" w:rsidP="00D568F7">
            <w:pPr>
              <w:pStyle w:val="affd"/>
            </w:pPr>
            <w:r>
              <w:t>18.05.2020</w:t>
            </w:r>
          </w:p>
        </w:tc>
        <w:tc>
          <w:tcPr>
            <w:tcW w:w="7513" w:type="dxa"/>
            <w:shd w:val="clear" w:color="auto" w:fill="auto"/>
          </w:tcPr>
          <w:p w14:paraId="26614ACC" w14:textId="77777777" w:rsidR="00312A44" w:rsidRPr="00017535" w:rsidRDefault="00017535" w:rsidP="00D568F7">
            <w:pPr>
              <w:pStyle w:val="affd"/>
            </w:pPr>
            <w:r>
              <w:t>Обновление примеров</w:t>
            </w:r>
          </w:p>
        </w:tc>
      </w:tr>
      <w:tr w:rsidR="00312A44" w:rsidRPr="00790940" w14:paraId="49C571A6" w14:textId="77777777" w:rsidTr="00D568F7">
        <w:tc>
          <w:tcPr>
            <w:tcW w:w="519" w:type="dxa"/>
            <w:shd w:val="clear" w:color="auto" w:fill="auto"/>
          </w:tcPr>
          <w:p w14:paraId="15B92DA7" w14:textId="77777777" w:rsidR="00312A44" w:rsidRPr="00CA7A7B" w:rsidRDefault="00312A44" w:rsidP="00D568F7">
            <w:pPr>
              <w:pStyle w:val="affd"/>
              <w:numPr>
                <w:ilvl w:val="0"/>
                <w:numId w:val="14"/>
              </w:numPr>
              <w:ind w:hanging="720"/>
              <w:rPr>
                <w:szCs w:val="22"/>
                <w:lang w:val="ro-RO"/>
              </w:rPr>
            </w:pPr>
          </w:p>
        </w:tc>
        <w:tc>
          <w:tcPr>
            <w:tcW w:w="1999" w:type="dxa"/>
          </w:tcPr>
          <w:p w14:paraId="7C19269F" w14:textId="2E408979" w:rsidR="00312A44" w:rsidRPr="005C34F0" w:rsidRDefault="00E467DB" w:rsidP="00D568F7">
            <w:pPr>
              <w:pStyle w:val="affd"/>
            </w:pPr>
            <w:r>
              <w:t>10.09.2020</w:t>
            </w:r>
          </w:p>
        </w:tc>
        <w:tc>
          <w:tcPr>
            <w:tcW w:w="7513" w:type="dxa"/>
            <w:shd w:val="clear" w:color="auto" w:fill="auto"/>
          </w:tcPr>
          <w:p w14:paraId="6BEBA27C" w14:textId="584945CD" w:rsidR="00312A44" w:rsidRPr="001B5E1E" w:rsidRDefault="008A2172" w:rsidP="00E467DB">
            <w:pPr>
              <w:pStyle w:val="affd"/>
            </w:pPr>
            <w:r>
              <w:t>Обновление</w:t>
            </w:r>
            <w:r w:rsidR="00E467DB">
              <w:t xml:space="preserve">: </w:t>
            </w:r>
            <w:proofErr w:type="spellStart"/>
            <w:r w:rsidR="00E467DB">
              <w:t>Голосарий</w:t>
            </w:r>
            <w:proofErr w:type="spellEnd"/>
            <w:r w:rsidR="00E467DB">
              <w:t>, таблица 2, и таблица 5.</w:t>
            </w:r>
          </w:p>
        </w:tc>
      </w:tr>
      <w:tr w:rsidR="00312A44" w:rsidRPr="00790940" w14:paraId="29AE1DF6" w14:textId="77777777" w:rsidTr="00D568F7">
        <w:tc>
          <w:tcPr>
            <w:tcW w:w="519" w:type="dxa"/>
            <w:shd w:val="clear" w:color="auto" w:fill="auto"/>
          </w:tcPr>
          <w:p w14:paraId="36A5B7DC" w14:textId="77777777" w:rsidR="00312A44" w:rsidRPr="00CA7A7B" w:rsidRDefault="00312A44" w:rsidP="00D568F7">
            <w:pPr>
              <w:pStyle w:val="affd"/>
              <w:numPr>
                <w:ilvl w:val="0"/>
                <w:numId w:val="14"/>
              </w:numPr>
              <w:ind w:hanging="720"/>
              <w:rPr>
                <w:szCs w:val="22"/>
                <w:lang w:val="ro-RO"/>
              </w:rPr>
            </w:pPr>
          </w:p>
        </w:tc>
        <w:tc>
          <w:tcPr>
            <w:tcW w:w="1999" w:type="dxa"/>
          </w:tcPr>
          <w:p w14:paraId="0E8B4280" w14:textId="67AC918E" w:rsidR="00312A44" w:rsidRPr="005C34F0" w:rsidRDefault="00EA036D" w:rsidP="00EA036D">
            <w:pPr>
              <w:pStyle w:val="affd"/>
            </w:pPr>
            <w:r>
              <w:t>21</w:t>
            </w:r>
            <w:r w:rsidR="003721B8">
              <w:t>.</w:t>
            </w:r>
            <w:r>
              <w:t>01</w:t>
            </w:r>
            <w:r w:rsidR="003721B8">
              <w:t>.</w:t>
            </w:r>
            <w:r>
              <w:t>2021</w:t>
            </w:r>
          </w:p>
        </w:tc>
        <w:tc>
          <w:tcPr>
            <w:tcW w:w="7513" w:type="dxa"/>
            <w:shd w:val="clear" w:color="auto" w:fill="auto"/>
          </w:tcPr>
          <w:p w14:paraId="0F82D83C" w14:textId="135C2194" w:rsidR="00312A44" w:rsidRPr="00F26C4F" w:rsidRDefault="003721B8" w:rsidP="00D568F7">
            <w:pPr>
              <w:pStyle w:val="affd"/>
            </w:pPr>
            <w:r>
              <w:t xml:space="preserve">Обновление: </w:t>
            </w:r>
            <w:r w:rsidR="000F4B59">
              <w:t>Таблица 2</w:t>
            </w:r>
            <w:r w:rsidR="001035A4">
              <w:t>, удалён пункт</w:t>
            </w:r>
            <w:r w:rsidR="001035A4" w:rsidRPr="001035A4">
              <w:t xml:space="preserve"> </w:t>
            </w:r>
            <w:r w:rsidR="001035A4">
              <w:t>«</w:t>
            </w:r>
            <w:r w:rsidR="001035A4" w:rsidRPr="001035A4">
              <w:t>Полный список организаций</w:t>
            </w:r>
            <w:r w:rsidR="001035A4">
              <w:t>»</w:t>
            </w:r>
          </w:p>
        </w:tc>
      </w:tr>
      <w:tr w:rsidR="003721B8" w:rsidRPr="00790940" w14:paraId="032C3FE9" w14:textId="77777777" w:rsidTr="00D568F7">
        <w:tc>
          <w:tcPr>
            <w:tcW w:w="519" w:type="dxa"/>
            <w:shd w:val="clear" w:color="auto" w:fill="auto"/>
          </w:tcPr>
          <w:p w14:paraId="66A8181F" w14:textId="77777777" w:rsidR="003721B8" w:rsidRPr="00CA7A7B" w:rsidRDefault="003721B8" w:rsidP="00D568F7">
            <w:pPr>
              <w:pStyle w:val="affd"/>
              <w:numPr>
                <w:ilvl w:val="0"/>
                <w:numId w:val="14"/>
              </w:numPr>
              <w:ind w:hanging="720"/>
              <w:rPr>
                <w:szCs w:val="22"/>
                <w:lang w:val="ro-RO"/>
              </w:rPr>
            </w:pPr>
          </w:p>
        </w:tc>
        <w:tc>
          <w:tcPr>
            <w:tcW w:w="1999" w:type="dxa"/>
          </w:tcPr>
          <w:p w14:paraId="59B247CF" w14:textId="77777777" w:rsidR="003721B8" w:rsidRPr="005C34F0" w:rsidRDefault="003721B8" w:rsidP="00D568F7">
            <w:pPr>
              <w:pStyle w:val="affd"/>
            </w:pPr>
          </w:p>
        </w:tc>
        <w:tc>
          <w:tcPr>
            <w:tcW w:w="7513" w:type="dxa"/>
            <w:shd w:val="clear" w:color="auto" w:fill="auto"/>
          </w:tcPr>
          <w:p w14:paraId="2779B548" w14:textId="77777777" w:rsidR="003721B8" w:rsidRPr="00F26C4F" w:rsidRDefault="003721B8" w:rsidP="00D568F7">
            <w:pPr>
              <w:pStyle w:val="affd"/>
            </w:pPr>
          </w:p>
        </w:tc>
      </w:tr>
    </w:tbl>
    <w:p w14:paraId="17C027A2" w14:textId="77777777" w:rsidR="000B4CB8" w:rsidRPr="005A2FF8" w:rsidRDefault="000B4CB8" w:rsidP="00590521">
      <w:pPr>
        <w:rPr>
          <w:rFonts w:ascii="Arial" w:hAnsi="Arial" w:cs="Arial"/>
        </w:rPr>
      </w:pPr>
    </w:p>
    <w:sectPr w:rsidR="000B4CB8" w:rsidRPr="005A2FF8" w:rsidSect="00735E51">
      <w:headerReference w:type="default" r:id="rId15"/>
      <w:pgSz w:w="11906" w:h="16838"/>
      <w:pgMar w:top="907" w:right="907" w:bottom="90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E900B" w14:textId="77777777" w:rsidR="0014314A" w:rsidRDefault="0014314A" w:rsidP="00837096">
      <w:pPr>
        <w:pStyle w:val="af6"/>
      </w:pPr>
      <w:r>
        <w:separator/>
      </w:r>
    </w:p>
    <w:p w14:paraId="2268C845" w14:textId="77777777" w:rsidR="0014314A" w:rsidRDefault="0014314A"/>
  </w:endnote>
  <w:endnote w:type="continuationSeparator" w:id="0">
    <w:p w14:paraId="7872F2F0" w14:textId="77777777" w:rsidR="0014314A" w:rsidRDefault="0014314A" w:rsidP="00837096">
      <w:pPr>
        <w:pStyle w:val="af6"/>
      </w:pPr>
      <w:r>
        <w:continuationSeparator/>
      </w:r>
    </w:p>
    <w:p w14:paraId="6CDED64C" w14:textId="77777777" w:rsidR="0014314A" w:rsidRDefault="001431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FA3B3" w14:textId="77777777" w:rsidR="00304C99" w:rsidRDefault="00304C99" w:rsidP="00B57E4E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6080D27" w14:textId="77777777" w:rsidR="00304C99" w:rsidRDefault="00304C99" w:rsidP="007436ED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05AD" w14:textId="77777777" w:rsidR="00304C99" w:rsidRDefault="00304C99" w:rsidP="007436ED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B37F" w14:textId="77777777" w:rsidR="0014314A" w:rsidRDefault="0014314A" w:rsidP="00837096">
      <w:pPr>
        <w:pStyle w:val="af6"/>
      </w:pPr>
      <w:r>
        <w:separator/>
      </w:r>
    </w:p>
    <w:p w14:paraId="7F5DDD82" w14:textId="77777777" w:rsidR="0014314A" w:rsidRDefault="0014314A"/>
  </w:footnote>
  <w:footnote w:type="continuationSeparator" w:id="0">
    <w:p w14:paraId="7801C1F7" w14:textId="77777777" w:rsidR="0014314A" w:rsidRDefault="0014314A" w:rsidP="00837096">
      <w:pPr>
        <w:pStyle w:val="af6"/>
      </w:pPr>
      <w:r>
        <w:continuationSeparator/>
      </w:r>
    </w:p>
    <w:p w14:paraId="767B0954" w14:textId="77777777" w:rsidR="0014314A" w:rsidRDefault="001431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26D93" w14:textId="77777777" w:rsidR="00304C99" w:rsidRDefault="00304C99" w:rsidP="003E47BE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EF26DCD" w14:textId="77777777" w:rsidR="00304C99" w:rsidRDefault="00304C9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BD5A9" w14:textId="77777777" w:rsidR="00304C99" w:rsidRDefault="00304C99" w:rsidP="003E47BE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14:paraId="1E40A1B8" w14:textId="77777777" w:rsidR="00304C99" w:rsidRDefault="00304C99" w:rsidP="00A34F36">
    <w:pPr>
      <w:pStyle w:val="a8"/>
    </w:pPr>
    <w:r>
      <w:t>--</w:t>
    </w:r>
  </w:p>
  <w:p w14:paraId="3088C3EC" w14:textId="77777777" w:rsidR="00304C99" w:rsidRDefault="00304C99" w:rsidP="00A34F3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AC162" w14:textId="77777777" w:rsidR="00304C99" w:rsidRDefault="00304C99" w:rsidP="003E47BE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t xml:space="preserve">- </w:t>
    </w: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20</w:t>
    </w:r>
    <w:r>
      <w:rPr>
        <w:rStyle w:val="af"/>
      </w:rPr>
      <w:fldChar w:fldCharType="end"/>
    </w:r>
    <w:r>
      <w:rPr>
        <w:rStyle w:val="af"/>
      </w:rPr>
      <w:t xml:space="preserve"> -</w:t>
    </w:r>
  </w:p>
  <w:p w14:paraId="10699DD4" w14:textId="77777777" w:rsidR="00304C99" w:rsidRPr="00A34F36" w:rsidRDefault="00304C99" w:rsidP="002604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3042DA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9356DCE8"/>
    <w:lvl w:ilvl="0">
      <w:start w:val="1"/>
      <w:numFmt w:val="bullet"/>
      <w:pStyle w:val="3"/>
      <w:lvlText w:val=""/>
      <w:lvlJc w:val="left"/>
      <w:pPr>
        <w:ind w:left="1701" w:hanging="283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6A246820"/>
    <w:lvl w:ilvl="0">
      <w:start w:val="1"/>
      <w:numFmt w:val="bullet"/>
      <w:pStyle w:val="20"/>
      <w:lvlText w:val=""/>
      <w:lvlJc w:val="left"/>
      <w:pPr>
        <w:ind w:left="1418" w:hanging="284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70A93EE"/>
    <w:lvl w:ilvl="0">
      <w:start w:val="1"/>
      <w:numFmt w:val="decimal"/>
      <w:pStyle w:val="a"/>
      <w:lvlText w:val="%1)"/>
      <w:lvlJc w:val="left"/>
      <w:pPr>
        <w:ind w:left="1134" w:hanging="414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FFB69AB8"/>
    <w:lvl w:ilvl="0">
      <w:start w:val="1"/>
      <w:numFmt w:val="bullet"/>
      <w:pStyle w:val="a0"/>
      <w:lvlText w:val=""/>
      <w:lvlJc w:val="left"/>
      <w:pPr>
        <w:ind w:left="1134" w:hanging="414"/>
      </w:pPr>
      <w:rPr>
        <w:rFonts w:ascii="Symbol" w:hAnsi="Symbol" w:hint="default"/>
      </w:rPr>
    </w:lvl>
  </w:abstractNum>
  <w:abstractNum w:abstractNumId="5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2502707C"/>
    <w:multiLevelType w:val="hybridMultilevel"/>
    <w:tmpl w:val="4F70F0B0"/>
    <w:lvl w:ilvl="0" w:tplc="1750B810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2421FFE">
      <w:start w:val="1"/>
      <w:numFmt w:val="bullet"/>
      <w:lvlText w:val=""/>
      <w:lvlJc w:val="left"/>
      <w:pPr>
        <w:tabs>
          <w:tab w:val="num" w:pos="1363"/>
        </w:tabs>
        <w:ind w:left="108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7260"/>
    <w:multiLevelType w:val="multilevel"/>
    <w:tmpl w:val="E5162334"/>
    <w:lvl w:ilvl="0">
      <w:start w:val="1"/>
      <w:numFmt w:val="russianUpper"/>
      <w:pStyle w:val="10"/>
      <w:suff w:val="nothing"/>
      <w:lvlText w:val="Приложение 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a1"/>
      <w:suff w:val="nothing"/>
      <w:lvlText w:val="Таблица 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93148BF"/>
    <w:multiLevelType w:val="multilevel"/>
    <w:tmpl w:val="E034C526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295"/>
        </w:tabs>
        <w:ind w:left="1295" w:hanging="578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57"/>
        </w:tabs>
        <w:ind w:left="1941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2877"/>
        </w:tabs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7"/>
        </w:tabs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7"/>
        </w:tabs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7"/>
        </w:tabs>
        <w:ind w:left="5037" w:hanging="1440"/>
      </w:pPr>
      <w:rPr>
        <w:rFonts w:hint="default"/>
      </w:rPr>
    </w:lvl>
  </w:abstractNum>
  <w:abstractNum w:abstractNumId="9" w15:restartNumberingAfterBreak="0">
    <w:nsid w:val="3DBA59D0"/>
    <w:multiLevelType w:val="multilevel"/>
    <w:tmpl w:val="B4D869C2"/>
    <w:lvl w:ilvl="0">
      <w:start w:val="1"/>
      <w:numFmt w:val="decimal"/>
      <w:pStyle w:val="11"/>
      <w:suff w:val="space"/>
      <w:lvlText w:val="%1"/>
      <w:lvlJc w:val="left"/>
      <w:pPr>
        <w:ind w:left="907" w:hanging="18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1"/>
      <w:suff w:val="space"/>
      <w:lvlText w:val="%1.%2"/>
      <w:lvlJc w:val="left"/>
      <w:pPr>
        <w:ind w:left="1247" w:hanging="527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1304" w:hanging="58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1588" w:hanging="868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701" w:hanging="981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141125A"/>
    <w:multiLevelType w:val="multilevel"/>
    <w:tmpl w:val="9FEEF166"/>
    <w:lvl w:ilvl="0">
      <w:start w:val="1"/>
      <w:numFmt w:val="decimal"/>
      <w:pStyle w:val="a2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766EE7"/>
    <w:multiLevelType w:val="hybridMultilevel"/>
    <w:tmpl w:val="A6F0E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C15C6"/>
    <w:multiLevelType w:val="hybridMultilevel"/>
    <w:tmpl w:val="BD2E0C1A"/>
    <w:lvl w:ilvl="0" w:tplc="835E14C2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C7A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EA57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86A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ADD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7209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47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422D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03C8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E1ADF"/>
    <w:multiLevelType w:val="multilevel"/>
    <w:tmpl w:val="F3C0D368"/>
    <w:lvl w:ilvl="0">
      <w:start w:val="1"/>
      <w:numFmt w:val="decimal"/>
      <w:lvlText w:val="Приложение %1"/>
      <w:lvlJc w:val="left"/>
      <w:pPr>
        <w:tabs>
          <w:tab w:val="num" w:pos="3237"/>
        </w:tabs>
        <w:ind w:left="1295" w:hanging="578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"/>
      <w:lvlJc w:val="left"/>
      <w:pPr>
        <w:ind w:left="1134" w:hanging="414"/>
      </w:pPr>
      <w:rPr>
        <w:rFonts w:hint="default"/>
        <w:sz w:val="28"/>
        <w:szCs w:val="28"/>
      </w:rPr>
    </w:lvl>
    <w:lvl w:ilvl="2">
      <w:start w:val="1"/>
      <w:numFmt w:val="decimal"/>
      <w:lvlText w:val="%1.%3."/>
      <w:lvlJc w:val="left"/>
      <w:pPr>
        <w:tabs>
          <w:tab w:val="num" w:pos="2157"/>
        </w:tabs>
        <w:ind w:left="1941" w:hanging="504"/>
      </w:pPr>
      <w:rPr>
        <w:rFonts w:hint="default"/>
      </w:rPr>
    </w:lvl>
    <w:lvl w:ilvl="3">
      <w:start w:val="1"/>
      <w:numFmt w:val="decimal"/>
      <w:pStyle w:val="31"/>
      <w:lvlText w:val="%1.%2.%3.%4."/>
      <w:lvlJc w:val="left"/>
      <w:pPr>
        <w:tabs>
          <w:tab w:val="num" w:pos="2877"/>
        </w:tabs>
        <w:ind w:left="24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7"/>
        </w:tabs>
        <w:ind w:left="2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7"/>
        </w:tabs>
        <w:ind w:left="3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77"/>
        </w:tabs>
        <w:ind w:left="3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4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7"/>
        </w:tabs>
        <w:ind w:left="5037" w:hanging="1440"/>
      </w:pPr>
      <w:rPr>
        <w:rFonts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0"/>
  </w:num>
  <w:num w:numId="13">
    <w:abstractNumId w:val="4"/>
    <w:lvlOverride w:ilvl="0">
      <w:startOverride w:val="1"/>
    </w:lvlOverride>
  </w:num>
  <w:num w:numId="14">
    <w:abstractNumId w:val="11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Абрамов Павел Владимирович">
    <w15:presenceInfo w15:providerId="AD" w15:userId="S-1-5-21-1915643100-3395572735-1203079319-4624"/>
  </w15:person>
  <w15:person w15:author="Pavel Abramov">
    <w15:presenceInfo w15:providerId="Windows Live" w15:userId="eae20949d99f29dc"/>
  </w15:person>
  <w15:person w15:author="Абрамов Павел">
    <w15:presenceInfo w15:providerId="AD" w15:userId="S-1-5-21-1915643100-3395572735-1203079319-46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1B"/>
    <w:rsid w:val="00000E17"/>
    <w:rsid w:val="00001E41"/>
    <w:rsid w:val="000031B3"/>
    <w:rsid w:val="000113DA"/>
    <w:rsid w:val="00014AE8"/>
    <w:rsid w:val="00017535"/>
    <w:rsid w:val="000214DF"/>
    <w:rsid w:val="0002497F"/>
    <w:rsid w:val="00025EF3"/>
    <w:rsid w:val="00027202"/>
    <w:rsid w:val="000306E6"/>
    <w:rsid w:val="000318AF"/>
    <w:rsid w:val="00036953"/>
    <w:rsid w:val="00037B5E"/>
    <w:rsid w:val="00041AAB"/>
    <w:rsid w:val="00043F3F"/>
    <w:rsid w:val="000451B8"/>
    <w:rsid w:val="00045E2C"/>
    <w:rsid w:val="00046E15"/>
    <w:rsid w:val="0004786F"/>
    <w:rsid w:val="00050144"/>
    <w:rsid w:val="00051AD7"/>
    <w:rsid w:val="00052F46"/>
    <w:rsid w:val="0005344E"/>
    <w:rsid w:val="00054170"/>
    <w:rsid w:val="00055228"/>
    <w:rsid w:val="000567CF"/>
    <w:rsid w:val="00062990"/>
    <w:rsid w:val="000669B2"/>
    <w:rsid w:val="0006786A"/>
    <w:rsid w:val="00070F62"/>
    <w:rsid w:val="00072B2C"/>
    <w:rsid w:val="00072C47"/>
    <w:rsid w:val="00081C21"/>
    <w:rsid w:val="00084AA5"/>
    <w:rsid w:val="000862F1"/>
    <w:rsid w:val="00086709"/>
    <w:rsid w:val="000868AF"/>
    <w:rsid w:val="00086A23"/>
    <w:rsid w:val="00090094"/>
    <w:rsid w:val="00090111"/>
    <w:rsid w:val="00090AC0"/>
    <w:rsid w:val="00091A8E"/>
    <w:rsid w:val="000924D5"/>
    <w:rsid w:val="00093647"/>
    <w:rsid w:val="00094A1D"/>
    <w:rsid w:val="00096C6A"/>
    <w:rsid w:val="00097F80"/>
    <w:rsid w:val="000A15E7"/>
    <w:rsid w:val="000A2ABF"/>
    <w:rsid w:val="000A6C8B"/>
    <w:rsid w:val="000B2E1F"/>
    <w:rsid w:val="000B4CB8"/>
    <w:rsid w:val="000B61C5"/>
    <w:rsid w:val="000B7B7C"/>
    <w:rsid w:val="000C18F8"/>
    <w:rsid w:val="000C1F48"/>
    <w:rsid w:val="000C548A"/>
    <w:rsid w:val="000C6B80"/>
    <w:rsid w:val="000C7E37"/>
    <w:rsid w:val="000D48CF"/>
    <w:rsid w:val="000D61A1"/>
    <w:rsid w:val="000D6A38"/>
    <w:rsid w:val="000D71F8"/>
    <w:rsid w:val="000D7289"/>
    <w:rsid w:val="000E215D"/>
    <w:rsid w:val="000E2B6F"/>
    <w:rsid w:val="000E3CBE"/>
    <w:rsid w:val="000E4C6D"/>
    <w:rsid w:val="000E5DF3"/>
    <w:rsid w:val="000E68FC"/>
    <w:rsid w:val="000F020E"/>
    <w:rsid w:val="000F2B31"/>
    <w:rsid w:val="000F4B59"/>
    <w:rsid w:val="00101440"/>
    <w:rsid w:val="00102092"/>
    <w:rsid w:val="0010241C"/>
    <w:rsid w:val="0010262A"/>
    <w:rsid w:val="001035A4"/>
    <w:rsid w:val="0010421B"/>
    <w:rsid w:val="00105DAA"/>
    <w:rsid w:val="00110F43"/>
    <w:rsid w:val="00111884"/>
    <w:rsid w:val="00112869"/>
    <w:rsid w:val="00114A34"/>
    <w:rsid w:val="00115D2B"/>
    <w:rsid w:val="00116CC8"/>
    <w:rsid w:val="00121059"/>
    <w:rsid w:val="00123D59"/>
    <w:rsid w:val="0012702B"/>
    <w:rsid w:val="00130D13"/>
    <w:rsid w:val="001312A9"/>
    <w:rsid w:val="00132D48"/>
    <w:rsid w:val="00135414"/>
    <w:rsid w:val="00135DB5"/>
    <w:rsid w:val="0014314A"/>
    <w:rsid w:val="001445C9"/>
    <w:rsid w:val="00144B39"/>
    <w:rsid w:val="00151FDD"/>
    <w:rsid w:val="001552B3"/>
    <w:rsid w:val="00155CC5"/>
    <w:rsid w:val="001617D1"/>
    <w:rsid w:val="00162380"/>
    <w:rsid w:val="001624DE"/>
    <w:rsid w:val="0016335F"/>
    <w:rsid w:val="00163ADD"/>
    <w:rsid w:val="00164089"/>
    <w:rsid w:val="00164B74"/>
    <w:rsid w:val="00164E25"/>
    <w:rsid w:val="001659C3"/>
    <w:rsid w:val="0016772D"/>
    <w:rsid w:val="0016798E"/>
    <w:rsid w:val="001710A1"/>
    <w:rsid w:val="00171FF1"/>
    <w:rsid w:val="00172215"/>
    <w:rsid w:val="00174B1A"/>
    <w:rsid w:val="001753AC"/>
    <w:rsid w:val="0017549D"/>
    <w:rsid w:val="001759A7"/>
    <w:rsid w:val="00175F36"/>
    <w:rsid w:val="00177296"/>
    <w:rsid w:val="00177948"/>
    <w:rsid w:val="00182D0A"/>
    <w:rsid w:val="001831EE"/>
    <w:rsid w:val="00192116"/>
    <w:rsid w:val="00192C38"/>
    <w:rsid w:val="00192EA5"/>
    <w:rsid w:val="001937B3"/>
    <w:rsid w:val="00195951"/>
    <w:rsid w:val="00195C1B"/>
    <w:rsid w:val="00196E43"/>
    <w:rsid w:val="001A2CF0"/>
    <w:rsid w:val="001A41CF"/>
    <w:rsid w:val="001A505D"/>
    <w:rsid w:val="001A53C5"/>
    <w:rsid w:val="001B3875"/>
    <w:rsid w:val="001B5E1E"/>
    <w:rsid w:val="001B789E"/>
    <w:rsid w:val="001C05FD"/>
    <w:rsid w:val="001C06F5"/>
    <w:rsid w:val="001C1CF0"/>
    <w:rsid w:val="001C2013"/>
    <w:rsid w:val="001C3AD3"/>
    <w:rsid w:val="001C594F"/>
    <w:rsid w:val="001D004F"/>
    <w:rsid w:val="001D1490"/>
    <w:rsid w:val="001D4874"/>
    <w:rsid w:val="001D5E22"/>
    <w:rsid w:val="001D6581"/>
    <w:rsid w:val="001E24D7"/>
    <w:rsid w:val="001E339C"/>
    <w:rsid w:val="001E38C0"/>
    <w:rsid w:val="001E38DF"/>
    <w:rsid w:val="001E624A"/>
    <w:rsid w:val="001F038C"/>
    <w:rsid w:val="001F4027"/>
    <w:rsid w:val="001F459A"/>
    <w:rsid w:val="001F475E"/>
    <w:rsid w:val="001F7902"/>
    <w:rsid w:val="002008E0"/>
    <w:rsid w:val="002024F6"/>
    <w:rsid w:val="00203B39"/>
    <w:rsid w:val="002045CF"/>
    <w:rsid w:val="00206FE9"/>
    <w:rsid w:val="002074A7"/>
    <w:rsid w:val="002111A2"/>
    <w:rsid w:val="0021138C"/>
    <w:rsid w:val="00212356"/>
    <w:rsid w:val="002126CC"/>
    <w:rsid w:val="002129E1"/>
    <w:rsid w:val="0021423D"/>
    <w:rsid w:val="002151DE"/>
    <w:rsid w:val="00216684"/>
    <w:rsid w:val="00223C33"/>
    <w:rsid w:val="00224294"/>
    <w:rsid w:val="00227975"/>
    <w:rsid w:val="00230742"/>
    <w:rsid w:val="00232537"/>
    <w:rsid w:val="002325B5"/>
    <w:rsid w:val="0023530B"/>
    <w:rsid w:val="002355DE"/>
    <w:rsid w:val="00235EAF"/>
    <w:rsid w:val="00236707"/>
    <w:rsid w:val="0023682E"/>
    <w:rsid w:val="002375AD"/>
    <w:rsid w:val="00240BA9"/>
    <w:rsid w:val="00241096"/>
    <w:rsid w:val="00244FA5"/>
    <w:rsid w:val="00246860"/>
    <w:rsid w:val="00246C12"/>
    <w:rsid w:val="00247689"/>
    <w:rsid w:val="002477C4"/>
    <w:rsid w:val="00250A64"/>
    <w:rsid w:val="00251074"/>
    <w:rsid w:val="002538B2"/>
    <w:rsid w:val="00254DE6"/>
    <w:rsid w:val="00255894"/>
    <w:rsid w:val="0026045C"/>
    <w:rsid w:val="002606AB"/>
    <w:rsid w:val="002628AB"/>
    <w:rsid w:val="00263992"/>
    <w:rsid w:val="002643EE"/>
    <w:rsid w:val="00265A99"/>
    <w:rsid w:val="002666C7"/>
    <w:rsid w:val="002703BD"/>
    <w:rsid w:val="00270E3D"/>
    <w:rsid w:val="00275F76"/>
    <w:rsid w:val="00276AD3"/>
    <w:rsid w:val="002771C0"/>
    <w:rsid w:val="002773EE"/>
    <w:rsid w:val="00281BC7"/>
    <w:rsid w:val="002843B2"/>
    <w:rsid w:val="00290305"/>
    <w:rsid w:val="002918DF"/>
    <w:rsid w:val="0029232A"/>
    <w:rsid w:val="00294537"/>
    <w:rsid w:val="00294A12"/>
    <w:rsid w:val="00297F30"/>
    <w:rsid w:val="002A08A0"/>
    <w:rsid w:val="002A116A"/>
    <w:rsid w:val="002A296C"/>
    <w:rsid w:val="002A5FA8"/>
    <w:rsid w:val="002A670A"/>
    <w:rsid w:val="002A746A"/>
    <w:rsid w:val="002B03CB"/>
    <w:rsid w:val="002B1631"/>
    <w:rsid w:val="002B24A0"/>
    <w:rsid w:val="002B3638"/>
    <w:rsid w:val="002B39AD"/>
    <w:rsid w:val="002B505E"/>
    <w:rsid w:val="002C16C7"/>
    <w:rsid w:val="002C237A"/>
    <w:rsid w:val="002C55A5"/>
    <w:rsid w:val="002C5D8D"/>
    <w:rsid w:val="002C5F8C"/>
    <w:rsid w:val="002D1B1C"/>
    <w:rsid w:val="002D2D42"/>
    <w:rsid w:val="002D3C09"/>
    <w:rsid w:val="002D5233"/>
    <w:rsid w:val="002D5ACE"/>
    <w:rsid w:val="002D7794"/>
    <w:rsid w:val="002E147F"/>
    <w:rsid w:val="002E291C"/>
    <w:rsid w:val="002E2D90"/>
    <w:rsid w:val="002E3BB6"/>
    <w:rsid w:val="002E5028"/>
    <w:rsid w:val="002F0F80"/>
    <w:rsid w:val="002F4472"/>
    <w:rsid w:val="003011E0"/>
    <w:rsid w:val="00301464"/>
    <w:rsid w:val="003028AA"/>
    <w:rsid w:val="00303CD0"/>
    <w:rsid w:val="00304C99"/>
    <w:rsid w:val="003056D7"/>
    <w:rsid w:val="003060E9"/>
    <w:rsid w:val="0031092C"/>
    <w:rsid w:val="00312A44"/>
    <w:rsid w:val="003145DF"/>
    <w:rsid w:val="003174AB"/>
    <w:rsid w:val="0031779F"/>
    <w:rsid w:val="00320CD0"/>
    <w:rsid w:val="0032117E"/>
    <w:rsid w:val="0032129A"/>
    <w:rsid w:val="00321521"/>
    <w:rsid w:val="003222D6"/>
    <w:rsid w:val="00322CA3"/>
    <w:rsid w:val="00323B4A"/>
    <w:rsid w:val="00325622"/>
    <w:rsid w:val="003274E2"/>
    <w:rsid w:val="00327772"/>
    <w:rsid w:val="00327D83"/>
    <w:rsid w:val="003312D6"/>
    <w:rsid w:val="00331AFE"/>
    <w:rsid w:val="003343A3"/>
    <w:rsid w:val="00335D15"/>
    <w:rsid w:val="00337C3E"/>
    <w:rsid w:val="00342C8E"/>
    <w:rsid w:val="003446A9"/>
    <w:rsid w:val="003476DD"/>
    <w:rsid w:val="003509B0"/>
    <w:rsid w:val="003510B5"/>
    <w:rsid w:val="00351DE3"/>
    <w:rsid w:val="003549E5"/>
    <w:rsid w:val="0035690F"/>
    <w:rsid w:val="00356E0E"/>
    <w:rsid w:val="00357506"/>
    <w:rsid w:val="00361FC4"/>
    <w:rsid w:val="003630D1"/>
    <w:rsid w:val="0036590B"/>
    <w:rsid w:val="00366A31"/>
    <w:rsid w:val="00367E63"/>
    <w:rsid w:val="00367EAF"/>
    <w:rsid w:val="0037042C"/>
    <w:rsid w:val="00370C1C"/>
    <w:rsid w:val="003721B8"/>
    <w:rsid w:val="00373E3E"/>
    <w:rsid w:val="00376CC3"/>
    <w:rsid w:val="0038071A"/>
    <w:rsid w:val="003815E2"/>
    <w:rsid w:val="003818C3"/>
    <w:rsid w:val="003827E1"/>
    <w:rsid w:val="0038455E"/>
    <w:rsid w:val="0039162A"/>
    <w:rsid w:val="00392849"/>
    <w:rsid w:val="00395DB5"/>
    <w:rsid w:val="0039657F"/>
    <w:rsid w:val="00396CD3"/>
    <w:rsid w:val="003A0D92"/>
    <w:rsid w:val="003A2DFF"/>
    <w:rsid w:val="003A3CB8"/>
    <w:rsid w:val="003A566B"/>
    <w:rsid w:val="003A5DB5"/>
    <w:rsid w:val="003B050A"/>
    <w:rsid w:val="003B0DD2"/>
    <w:rsid w:val="003B22C5"/>
    <w:rsid w:val="003B60D5"/>
    <w:rsid w:val="003C07E6"/>
    <w:rsid w:val="003C0D25"/>
    <w:rsid w:val="003C15F6"/>
    <w:rsid w:val="003C2E3E"/>
    <w:rsid w:val="003C4439"/>
    <w:rsid w:val="003C6995"/>
    <w:rsid w:val="003C6DC3"/>
    <w:rsid w:val="003C6EBF"/>
    <w:rsid w:val="003C7A17"/>
    <w:rsid w:val="003D2657"/>
    <w:rsid w:val="003D2D79"/>
    <w:rsid w:val="003D6F39"/>
    <w:rsid w:val="003E47BE"/>
    <w:rsid w:val="003E6079"/>
    <w:rsid w:val="003E637E"/>
    <w:rsid w:val="003E7A73"/>
    <w:rsid w:val="003F3080"/>
    <w:rsid w:val="003F4CBD"/>
    <w:rsid w:val="003F4E83"/>
    <w:rsid w:val="003F522F"/>
    <w:rsid w:val="003F661F"/>
    <w:rsid w:val="00402554"/>
    <w:rsid w:val="00402623"/>
    <w:rsid w:val="00402A49"/>
    <w:rsid w:val="00404456"/>
    <w:rsid w:val="004065C6"/>
    <w:rsid w:val="004071D6"/>
    <w:rsid w:val="00412083"/>
    <w:rsid w:val="00412809"/>
    <w:rsid w:val="004139F7"/>
    <w:rsid w:val="00413D07"/>
    <w:rsid w:val="00414490"/>
    <w:rsid w:val="00414734"/>
    <w:rsid w:val="00415DF8"/>
    <w:rsid w:val="004202A7"/>
    <w:rsid w:val="00420BDD"/>
    <w:rsid w:val="00420F97"/>
    <w:rsid w:val="004215E7"/>
    <w:rsid w:val="00424417"/>
    <w:rsid w:val="00425A2C"/>
    <w:rsid w:val="00425BBE"/>
    <w:rsid w:val="00427B53"/>
    <w:rsid w:val="00434AB3"/>
    <w:rsid w:val="0043752B"/>
    <w:rsid w:val="00437621"/>
    <w:rsid w:val="00437E39"/>
    <w:rsid w:val="00440477"/>
    <w:rsid w:val="004409F5"/>
    <w:rsid w:val="00443C54"/>
    <w:rsid w:val="004445D3"/>
    <w:rsid w:val="0044628F"/>
    <w:rsid w:val="0044646B"/>
    <w:rsid w:val="00455EE4"/>
    <w:rsid w:val="0045715F"/>
    <w:rsid w:val="0045760F"/>
    <w:rsid w:val="00457EC2"/>
    <w:rsid w:val="004601D7"/>
    <w:rsid w:val="00461E2C"/>
    <w:rsid w:val="004636FB"/>
    <w:rsid w:val="004648F4"/>
    <w:rsid w:val="0046580E"/>
    <w:rsid w:val="004663B6"/>
    <w:rsid w:val="00467908"/>
    <w:rsid w:val="00467B0B"/>
    <w:rsid w:val="00467F48"/>
    <w:rsid w:val="00475352"/>
    <w:rsid w:val="00475CDF"/>
    <w:rsid w:val="004803D8"/>
    <w:rsid w:val="004834D0"/>
    <w:rsid w:val="004847D6"/>
    <w:rsid w:val="0048508B"/>
    <w:rsid w:val="004857D2"/>
    <w:rsid w:val="0048744C"/>
    <w:rsid w:val="004877D2"/>
    <w:rsid w:val="00487D37"/>
    <w:rsid w:val="00487EC0"/>
    <w:rsid w:val="0049004F"/>
    <w:rsid w:val="004910E9"/>
    <w:rsid w:val="00491AAF"/>
    <w:rsid w:val="00495869"/>
    <w:rsid w:val="00496818"/>
    <w:rsid w:val="00496FE6"/>
    <w:rsid w:val="004A4FD6"/>
    <w:rsid w:val="004A51A2"/>
    <w:rsid w:val="004A59DC"/>
    <w:rsid w:val="004A70B6"/>
    <w:rsid w:val="004B3A8E"/>
    <w:rsid w:val="004B46B3"/>
    <w:rsid w:val="004B4C29"/>
    <w:rsid w:val="004B755E"/>
    <w:rsid w:val="004C14A9"/>
    <w:rsid w:val="004C21C9"/>
    <w:rsid w:val="004C2C9D"/>
    <w:rsid w:val="004C4D5E"/>
    <w:rsid w:val="004C4FEF"/>
    <w:rsid w:val="004C5677"/>
    <w:rsid w:val="004C66E8"/>
    <w:rsid w:val="004C684B"/>
    <w:rsid w:val="004D2F8D"/>
    <w:rsid w:val="004D48CB"/>
    <w:rsid w:val="004E2D5B"/>
    <w:rsid w:val="004E5681"/>
    <w:rsid w:val="004E703D"/>
    <w:rsid w:val="004F2DD9"/>
    <w:rsid w:val="004F4609"/>
    <w:rsid w:val="004F4889"/>
    <w:rsid w:val="004F72E9"/>
    <w:rsid w:val="004F7597"/>
    <w:rsid w:val="004F7B6F"/>
    <w:rsid w:val="005005FB"/>
    <w:rsid w:val="00501DD2"/>
    <w:rsid w:val="00502203"/>
    <w:rsid w:val="00502580"/>
    <w:rsid w:val="0050620A"/>
    <w:rsid w:val="0051014B"/>
    <w:rsid w:val="005108DC"/>
    <w:rsid w:val="0051267F"/>
    <w:rsid w:val="005134E3"/>
    <w:rsid w:val="00515743"/>
    <w:rsid w:val="0052005E"/>
    <w:rsid w:val="005201ED"/>
    <w:rsid w:val="00521237"/>
    <w:rsid w:val="00522B30"/>
    <w:rsid w:val="005233BC"/>
    <w:rsid w:val="005236BD"/>
    <w:rsid w:val="00531610"/>
    <w:rsid w:val="00534E85"/>
    <w:rsid w:val="00535586"/>
    <w:rsid w:val="005367E9"/>
    <w:rsid w:val="00540564"/>
    <w:rsid w:val="0054110B"/>
    <w:rsid w:val="0054205F"/>
    <w:rsid w:val="005441E1"/>
    <w:rsid w:val="00544B1F"/>
    <w:rsid w:val="00544BA4"/>
    <w:rsid w:val="005452D4"/>
    <w:rsid w:val="00545F54"/>
    <w:rsid w:val="0054687E"/>
    <w:rsid w:val="00546A2F"/>
    <w:rsid w:val="00551B12"/>
    <w:rsid w:val="00551C6F"/>
    <w:rsid w:val="00552B93"/>
    <w:rsid w:val="00554EA5"/>
    <w:rsid w:val="005600B9"/>
    <w:rsid w:val="0056188E"/>
    <w:rsid w:val="00562770"/>
    <w:rsid w:val="00565EED"/>
    <w:rsid w:val="005676E6"/>
    <w:rsid w:val="00570516"/>
    <w:rsid w:val="00572938"/>
    <w:rsid w:val="00574121"/>
    <w:rsid w:val="00575586"/>
    <w:rsid w:val="005765F3"/>
    <w:rsid w:val="0058030B"/>
    <w:rsid w:val="0058031F"/>
    <w:rsid w:val="0058276B"/>
    <w:rsid w:val="0058288C"/>
    <w:rsid w:val="005839A2"/>
    <w:rsid w:val="00584CF1"/>
    <w:rsid w:val="00590521"/>
    <w:rsid w:val="005921F9"/>
    <w:rsid w:val="00592565"/>
    <w:rsid w:val="00593C17"/>
    <w:rsid w:val="005972EB"/>
    <w:rsid w:val="005974F4"/>
    <w:rsid w:val="005A23CB"/>
    <w:rsid w:val="005A273F"/>
    <w:rsid w:val="005A2A3F"/>
    <w:rsid w:val="005A2FF8"/>
    <w:rsid w:val="005A3671"/>
    <w:rsid w:val="005A7714"/>
    <w:rsid w:val="005B0E17"/>
    <w:rsid w:val="005B108B"/>
    <w:rsid w:val="005B113F"/>
    <w:rsid w:val="005B3940"/>
    <w:rsid w:val="005B5AAA"/>
    <w:rsid w:val="005B6A41"/>
    <w:rsid w:val="005B6E3A"/>
    <w:rsid w:val="005B6E5F"/>
    <w:rsid w:val="005B748B"/>
    <w:rsid w:val="005C20B5"/>
    <w:rsid w:val="005C2A34"/>
    <w:rsid w:val="005C3A16"/>
    <w:rsid w:val="005C3A8F"/>
    <w:rsid w:val="005C525E"/>
    <w:rsid w:val="005C6DAD"/>
    <w:rsid w:val="005C77FC"/>
    <w:rsid w:val="005D06AC"/>
    <w:rsid w:val="005D2713"/>
    <w:rsid w:val="005D46ED"/>
    <w:rsid w:val="005D5ABD"/>
    <w:rsid w:val="005D7609"/>
    <w:rsid w:val="005E07E6"/>
    <w:rsid w:val="005E1728"/>
    <w:rsid w:val="005E4B05"/>
    <w:rsid w:val="005E5781"/>
    <w:rsid w:val="005E7B73"/>
    <w:rsid w:val="005F0503"/>
    <w:rsid w:val="005F26F7"/>
    <w:rsid w:val="005F6907"/>
    <w:rsid w:val="005F7E97"/>
    <w:rsid w:val="00600DD8"/>
    <w:rsid w:val="006012B8"/>
    <w:rsid w:val="0060211F"/>
    <w:rsid w:val="00602887"/>
    <w:rsid w:val="0060550F"/>
    <w:rsid w:val="006061FC"/>
    <w:rsid w:val="00606EAB"/>
    <w:rsid w:val="0061106D"/>
    <w:rsid w:val="00614169"/>
    <w:rsid w:val="00617729"/>
    <w:rsid w:val="006231DC"/>
    <w:rsid w:val="00624FC9"/>
    <w:rsid w:val="006250E7"/>
    <w:rsid w:val="00630DE9"/>
    <w:rsid w:val="00632255"/>
    <w:rsid w:val="006337E7"/>
    <w:rsid w:val="00636002"/>
    <w:rsid w:val="0063754E"/>
    <w:rsid w:val="0064015C"/>
    <w:rsid w:val="00641663"/>
    <w:rsid w:val="00643417"/>
    <w:rsid w:val="006461AB"/>
    <w:rsid w:val="00650EF6"/>
    <w:rsid w:val="0065106E"/>
    <w:rsid w:val="006513B8"/>
    <w:rsid w:val="00651447"/>
    <w:rsid w:val="00652CDF"/>
    <w:rsid w:val="00653E58"/>
    <w:rsid w:val="006572E4"/>
    <w:rsid w:val="0065759E"/>
    <w:rsid w:val="006604F1"/>
    <w:rsid w:val="00661F88"/>
    <w:rsid w:val="006620E5"/>
    <w:rsid w:val="006627EE"/>
    <w:rsid w:val="006631A3"/>
    <w:rsid w:val="00663966"/>
    <w:rsid w:val="006653B2"/>
    <w:rsid w:val="00667F86"/>
    <w:rsid w:val="006727B8"/>
    <w:rsid w:val="00673533"/>
    <w:rsid w:val="00675A95"/>
    <w:rsid w:val="00676BBF"/>
    <w:rsid w:val="00681516"/>
    <w:rsid w:val="006826C3"/>
    <w:rsid w:val="00682917"/>
    <w:rsid w:val="00682D1A"/>
    <w:rsid w:val="0068369C"/>
    <w:rsid w:val="0068436D"/>
    <w:rsid w:val="00684F93"/>
    <w:rsid w:val="00685999"/>
    <w:rsid w:val="00686E18"/>
    <w:rsid w:val="00687598"/>
    <w:rsid w:val="00691521"/>
    <w:rsid w:val="006939EB"/>
    <w:rsid w:val="006945EC"/>
    <w:rsid w:val="00694B5F"/>
    <w:rsid w:val="006A608E"/>
    <w:rsid w:val="006B0E14"/>
    <w:rsid w:val="006B196E"/>
    <w:rsid w:val="006B31B1"/>
    <w:rsid w:val="006B5CE9"/>
    <w:rsid w:val="006B6628"/>
    <w:rsid w:val="006B6D52"/>
    <w:rsid w:val="006B705C"/>
    <w:rsid w:val="006B74D1"/>
    <w:rsid w:val="006C1C5C"/>
    <w:rsid w:val="006C244C"/>
    <w:rsid w:val="006C24F0"/>
    <w:rsid w:val="006C5741"/>
    <w:rsid w:val="006D17D2"/>
    <w:rsid w:val="006D1C67"/>
    <w:rsid w:val="006D31C0"/>
    <w:rsid w:val="006D676E"/>
    <w:rsid w:val="006D6A35"/>
    <w:rsid w:val="006D777A"/>
    <w:rsid w:val="006E0B66"/>
    <w:rsid w:val="006E0C4E"/>
    <w:rsid w:val="006E0F9C"/>
    <w:rsid w:val="006E1733"/>
    <w:rsid w:val="006E3927"/>
    <w:rsid w:val="006E4337"/>
    <w:rsid w:val="006E5F53"/>
    <w:rsid w:val="006F022D"/>
    <w:rsid w:val="006F11F1"/>
    <w:rsid w:val="006F2765"/>
    <w:rsid w:val="006F3ED3"/>
    <w:rsid w:val="006F3EE8"/>
    <w:rsid w:val="006F4C8F"/>
    <w:rsid w:val="006F5228"/>
    <w:rsid w:val="006F68EB"/>
    <w:rsid w:val="00700D02"/>
    <w:rsid w:val="00702717"/>
    <w:rsid w:val="00702D61"/>
    <w:rsid w:val="0070367B"/>
    <w:rsid w:val="00703FC7"/>
    <w:rsid w:val="00704862"/>
    <w:rsid w:val="00705B9B"/>
    <w:rsid w:val="00705EDE"/>
    <w:rsid w:val="00710C4D"/>
    <w:rsid w:val="00711E62"/>
    <w:rsid w:val="00712A8E"/>
    <w:rsid w:val="00715721"/>
    <w:rsid w:val="00720A57"/>
    <w:rsid w:val="00726A7A"/>
    <w:rsid w:val="007301AE"/>
    <w:rsid w:val="00730A4B"/>
    <w:rsid w:val="00731C48"/>
    <w:rsid w:val="00733259"/>
    <w:rsid w:val="00734062"/>
    <w:rsid w:val="007342AE"/>
    <w:rsid w:val="00734927"/>
    <w:rsid w:val="00735E51"/>
    <w:rsid w:val="007366A9"/>
    <w:rsid w:val="00736CD1"/>
    <w:rsid w:val="0073795C"/>
    <w:rsid w:val="0074130D"/>
    <w:rsid w:val="0074141F"/>
    <w:rsid w:val="00741532"/>
    <w:rsid w:val="007436ED"/>
    <w:rsid w:val="00744119"/>
    <w:rsid w:val="007469F9"/>
    <w:rsid w:val="0074731E"/>
    <w:rsid w:val="007525B1"/>
    <w:rsid w:val="00753732"/>
    <w:rsid w:val="00755A52"/>
    <w:rsid w:val="00757537"/>
    <w:rsid w:val="007601E2"/>
    <w:rsid w:val="00761A73"/>
    <w:rsid w:val="00762465"/>
    <w:rsid w:val="00765BF6"/>
    <w:rsid w:val="00770E6F"/>
    <w:rsid w:val="00774495"/>
    <w:rsid w:val="00780004"/>
    <w:rsid w:val="00781584"/>
    <w:rsid w:val="00782338"/>
    <w:rsid w:val="0078325F"/>
    <w:rsid w:val="007847D2"/>
    <w:rsid w:val="0078589F"/>
    <w:rsid w:val="00786E9E"/>
    <w:rsid w:val="0079202A"/>
    <w:rsid w:val="00792C4F"/>
    <w:rsid w:val="007A4953"/>
    <w:rsid w:val="007A4FAD"/>
    <w:rsid w:val="007A517F"/>
    <w:rsid w:val="007A645B"/>
    <w:rsid w:val="007B03BD"/>
    <w:rsid w:val="007B0D3E"/>
    <w:rsid w:val="007B1009"/>
    <w:rsid w:val="007B21B3"/>
    <w:rsid w:val="007B2573"/>
    <w:rsid w:val="007B3B3C"/>
    <w:rsid w:val="007B571C"/>
    <w:rsid w:val="007C0D01"/>
    <w:rsid w:val="007C0E9B"/>
    <w:rsid w:val="007C327F"/>
    <w:rsid w:val="007C352F"/>
    <w:rsid w:val="007C4266"/>
    <w:rsid w:val="007C513B"/>
    <w:rsid w:val="007C6235"/>
    <w:rsid w:val="007C6638"/>
    <w:rsid w:val="007C686D"/>
    <w:rsid w:val="007D231D"/>
    <w:rsid w:val="007D2DD5"/>
    <w:rsid w:val="007D3927"/>
    <w:rsid w:val="007D3BB6"/>
    <w:rsid w:val="007D3D7E"/>
    <w:rsid w:val="007D5D04"/>
    <w:rsid w:val="007E04E3"/>
    <w:rsid w:val="007E232A"/>
    <w:rsid w:val="007E3785"/>
    <w:rsid w:val="007E3DAC"/>
    <w:rsid w:val="007E6E20"/>
    <w:rsid w:val="007F04E7"/>
    <w:rsid w:val="007F084E"/>
    <w:rsid w:val="007F1D76"/>
    <w:rsid w:val="007F200E"/>
    <w:rsid w:val="007F2F78"/>
    <w:rsid w:val="007F3542"/>
    <w:rsid w:val="007F4B94"/>
    <w:rsid w:val="007F4BE9"/>
    <w:rsid w:val="007F4D8A"/>
    <w:rsid w:val="00800CF0"/>
    <w:rsid w:val="00801802"/>
    <w:rsid w:val="00801901"/>
    <w:rsid w:val="00803875"/>
    <w:rsid w:val="00803A1A"/>
    <w:rsid w:val="0080420A"/>
    <w:rsid w:val="00805ABB"/>
    <w:rsid w:val="00807FB5"/>
    <w:rsid w:val="00810A0A"/>
    <w:rsid w:val="00810D34"/>
    <w:rsid w:val="008147F8"/>
    <w:rsid w:val="008152C9"/>
    <w:rsid w:val="00815830"/>
    <w:rsid w:val="00815F56"/>
    <w:rsid w:val="00816774"/>
    <w:rsid w:val="00816A50"/>
    <w:rsid w:val="00820511"/>
    <w:rsid w:val="00821678"/>
    <w:rsid w:val="008218D8"/>
    <w:rsid w:val="00821D3E"/>
    <w:rsid w:val="0082226A"/>
    <w:rsid w:val="00822682"/>
    <w:rsid w:val="00824799"/>
    <w:rsid w:val="00824AB1"/>
    <w:rsid w:val="00827718"/>
    <w:rsid w:val="0083110A"/>
    <w:rsid w:val="008344BC"/>
    <w:rsid w:val="00834715"/>
    <w:rsid w:val="00835E73"/>
    <w:rsid w:val="0083612A"/>
    <w:rsid w:val="00837096"/>
    <w:rsid w:val="00842B4D"/>
    <w:rsid w:val="008449C8"/>
    <w:rsid w:val="00844C8D"/>
    <w:rsid w:val="00844D82"/>
    <w:rsid w:val="00846437"/>
    <w:rsid w:val="008472F3"/>
    <w:rsid w:val="008473DB"/>
    <w:rsid w:val="00850612"/>
    <w:rsid w:val="00850895"/>
    <w:rsid w:val="00852007"/>
    <w:rsid w:val="0085360D"/>
    <w:rsid w:val="00855BDB"/>
    <w:rsid w:val="008569EE"/>
    <w:rsid w:val="00857996"/>
    <w:rsid w:val="008611EF"/>
    <w:rsid w:val="00865C78"/>
    <w:rsid w:val="008667D3"/>
    <w:rsid w:val="00867EB2"/>
    <w:rsid w:val="00870116"/>
    <w:rsid w:val="008725C5"/>
    <w:rsid w:val="008760E9"/>
    <w:rsid w:val="00877DD8"/>
    <w:rsid w:val="008809BF"/>
    <w:rsid w:val="008837F1"/>
    <w:rsid w:val="00884323"/>
    <w:rsid w:val="008849D4"/>
    <w:rsid w:val="0088517E"/>
    <w:rsid w:val="00885EF5"/>
    <w:rsid w:val="00890AB2"/>
    <w:rsid w:val="0089172C"/>
    <w:rsid w:val="00892A94"/>
    <w:rsid w:val="00893CFD"/>
    <w:rsid w:val="0089415D"/>
    <w:rsid w:val="00896120"/>
    <w:rsid w:val="00897421"/>
    <w:rsid w:val="008A00B0"/>
    <w:rsid w:val="008A17AA"/>
    <w:rsid w:val="008A1D66"/>
    <w:rsid w:val="008A1F99"/>
    <w:rsid w:val="008A2172"/>
    <w:rsid w:val="008A374D"/>
    <w:rsid w:val="008A4D97"/>
    <w:rsid w:val="008A542B"/>
    <w:rsid w:val="008A5F8E"/>
    <w:rsid w:val="008A6C27"/>
    <w:rsid w:val="008A6DEB"/>
    <w:rsid w:val="008B15FA"/>
    <w:rsid w:val="008B1881"/>
    <w:rsid w:val="008B1B81"/>
    <w:rsid w:val="008B4CFC"/>
    <w:rsid w:val="008C00BF"/>
    <w:rsid w:val="008C2A28"/>
    <w:rsid w:val="008C576B"/>
    <w:rsid w:val="008C6473"/>
    <w:rsid w:val="008C6DE9"/>
    <w:rsid w:val="008C756B"/>
    <w:rsid w:val="008C7E5B"/>
    <w:rsid w:val="008D0ED7"/>
    <w:rsid w:val="008D1B35"/>
    <w:rsid w:val="008D1C78"/>
    <w:rsid w:val="008D2042"/>
    <w:rsid w:val="008D3167"/>
    <w:rsid w:val="008D323F"/>
    <w:rsid w:val="008D6B14"/>
    <w:rsid w:val="008D6F7C"/>
    <w:rsid w:val="008E109C"/>
    <w:rsid w:val="008E1C46"/>
    <w:rsid w:val="008E2B3D"/>
    <w:rsid w:val="008E4DBC"/>
    <w:rsid w:val="008E522B"/>
    <w:rsid w:val="008E6907"/>
    <w:rsid w:val="008E75AD"/>
    <w:rsid w:val="008F0CF0"/>
    <w:rsid w:val="008F0EFE"/>
    <w:rsid w:val="008F27C2"/>
    <w:rsid w:val="008F4E87"/>
    <w:rsid w:val="008F5ABC"/>
    <w:rsid w:val="008F607B"/>
    <w:rsid w:val="0090012C"/>
    <w:rsid w:val="00900675"/>
    <w:rsid w:val="00900CA6"/>
    <w:rsid w:val="00901281"/>
    <w:rsid w:val="00901F1F"/>
    <w:rsid w:val="00902F2E"/>
    <w:rsid w:val="00903799"/>
    <w:rsid w:val="00906062"/>
    <w:rsid w:val="00906B7B"/>
    <w:rsid w:val="00914ED4"/>
    <w:rsid w:val="0092083B"/>
    <w:rsid w:val="009209B5"/>
    <w:rsid w:val="00921A01"/>
    <w:rsid w:val="009228BB"/>
    <w:rsid w:val="00924C0E"/>
    <w:rsid w:val="0092528E"/>
    <w:rsid w:val="009277D9"/>
    <w:rsid w:val="00930030"/>
    <w:rsid w:val="00931FFA"/>
    <w:rsid w:val="009340A5"/>
    <w:rsid w:val="0093424B"/>
    <w:rsid w:val="009408B4"/>
    <w:rsid w:val="00943449"/>
    <w:rsid w:val="00944B9E"/>
    <w:rsid w:val="0094625B"/>
    <w:rsid w:val="00947234"/>
    <w:rsid w:val="00952F2C"/>
    <w:rsid w:val="0095375A"/>
    <w:rsid w:val="009552D1"/>
    <w:rsid w:val="0095706A"/>
    <w:rsid w:val="00961CA5"/>
    <w:rsid w:val="00962684"/>
    <w:rsid w:val="009639F7"/>
    <w:rsid w:val="00965C0E"/>
    <w:rsid w:val="00966080"/>
    <w:rsid w:val="00966E1F"/>
    <w:rsid w:val="00967179"/>
    <w:rsid w:val="0097058B"/>
    <w:rsid w:val="00970DB3"/>
    <w:rsid w:val="00971E99"/>
    <w:rsid w:val="009737AC"/>
    <w:rsid w:val="00973DA0"/>
    <w:rsid w:val="00975774"/>
    <w:rsid w:val="00975F9E"/>
    <w:rsid w:val="00976E37"/>
    <w:rsid w:val="00980A94"/>
    <w:rsid w:val="00981925"/>
    <w:rsid w:val="00984008"/>
    <w:rsid w:val="00985B7E"/>
    <w:rsid w:val="009868E3"/>
    <w:rsid w:val="00991628"/>
    <w:rsid w:val="00995FC3"/>
    <w:rsid w:val="009A28D8"/>
    <w:rsid w:val="009A298C"/>
    <w:rsid w:val="009B0AE2"/>
    <w:rsid w:val="009B2742"/>
    <w:rsid w:val="009B2958"/>
    <w:rsid w:val="009B2F87"/>
    <w:rsid w:val="009B32E0"/>
    <w:rsid w:val="009B3AC5"/>
    <w:rsid w:val="009B4767"/>
    <w:rsid w:val="009B6016"/>
    <w:rsid w:val="009B616E"/>
    <w:rsid w:val="009B61ED"/>
    <w:rsid w:val="009C034B"/>
    <w:rsid w:val="009C11E0"/>
    <w:rsid w:val="009C2E50"/>
    <w:rsid w:val="009C3F5F"/>
    <w:rsid w:val="009C7346"/>
    <w:rsid w:val="009D17EB"/>
    <w:rsid w:val="009D4A40"/>
    <w:rsid w:val="009D6B22"/>
    <w:rsid w:val="009E0420"/>
    <w:rsid w:val="009E04D0"/>
    <w:rsid w:val="009E057E"/>
    <w:rsid w:val="009E1493"/>
    <w:rsid w:val="009E4A71"/>
    <w:rsid w:val="009E79BE"/>
    <w:rsid w:val="009E7CE6"/>
    <w:rsid w:val="009F2E75"/>
    <w:rsid w:val="009F52A9"/>
    <w:rsid w:val="009F5CF9"/>
    <w:rsid w:val="009F7697"/>
    <w:rsid w:val="00A0147E"/>
    <w:rsid w:val="00A01C04"/>
    <w:rsid w:val="00A02E22"/>
    <w:rsid w:val="00A03875"/>
    <w:rsid w:val="00A043D9"/>
    <w:rsid w:val="00A050D5"/>
    <w:rsid w:val="00A0532A"/>
    <w:rsid w:val="00A10C45"/>
    <w:rsid w:val="00A10C60"/>
    <w:rsid w:val="00A12EB9"/>
    <w:rsid w:val="00A1306F"/>
    <w:rsid w:val="00A13080"/>
    <w:rsid w:val="00A1329A"/>
    <w:rsid w:val="00A14EAF"/>
    <w:rsid w:val="00A15F51"/>
    <w:rsid w:val="00A20BC7"/>
    <w:rsid w:val="00A2164C"/>
    <w:rsid w:val="00A218CD"/>
    <w:rsid w:val="00A232FA"/>
    <w:rsid w:val="00A24B69"/>
    <w:rsid w:val="00A267CA"/>
    <w:rsid w:val="00A300C1"/>
    <w:rsid w:val="00A348C9"/>
    <w:rsid w:val="00A34E33"/>
    <w:rsid w:val="00A34F36"/>
    <w:rsid w:val="00A3571F"/>
    <w:rsid w:val="00A36B29"/>
    <w:rsid w:val="00A42ACB"/>
    <w:rsid w:val="00A4484E"/>
    <w:rsid w:val="00A45B2A"/>
    <w:rsid w:val="00A5263B"/>
    <w:rsid w:val="00A539EC"/>
    <w:rsid w:val="00A5447D"/>
    <w:rsid w:val="00A556BE"/>
    <w:rsid w:val="00A56133"/>
    <w:rsid w:val="00A568F5"/>
    <w:rsid w:val="00A60BE1"/>
    <w:rsid w:val="00A6116B"/>
    <w:rsid w:val="00A61254"/>
    <w:rsid w:val="00A61C4A"/>
    <w:rsid w:val="00A62ED1"/>
    <w:rsid w:val="00A63099"/>
    <w:rsid w:val="00A65CAB"/>
    <w:rsid w:val="00A65DBA"/>
    <w:rsid w:val="00A65F88"/>
    <w:rsid w:val="00A73FE3"/>
    <w:rsid w:val="00A75753"/>
    <w:rsid w:val="00A7623C"/>
    <w:rsid w:val="00A77914"/>
    <w:rsid w:val="00A8234E"/>
    <w:rsid w:val="00A851D5"/>
    <w:rsid w:val="00A85CC1"/>
    <w:rsid w:val="00A86450"/>
    <w:rsid w:val="00A86537"/>
    <w:rsid w:val="00A8689F"/>
    <w:rsid w:val="00A92886"/>
    <w:rsid w:val="00A96712"/>
    <w:rsid w:val="00A96A0B"/>
    <w:rsid w:val="00AA5E77"/>
    <w:rsid w:val="00AA619E"/>
    <w:rsid w:val="00AA62C6"/>
    <w:rsid w:val="00AB0731"/>
    <w:rsid w:val="00AB1FA2"/>
    <w:rsid w:val="00AB200B"/>
    <w:rsid w:val="00AB6924"/>
    <w:rsid w:val="00AB7031"/>
    <w:rsid w:val="00AC16E1"/>
    <w:rsid w:val="00AC713E"/>
    <w:rsid w:val="00AD02FE"/>
    <w:rsid w:val="00AD0A39"/>
    <w:rsid w:val="00AD43D8"/>
    <w:rsid w:val="00AD779F"/>
    <w:rsid w:val="00AE19C5"/>
    <w:rsid w:val="00AE3474"/>
    <w:rsid w:val="00AE3CF7"/>
    <w:rsid w:val="00AE52F0"/>
    <w:rsid w:val="00AE58EF"/>
    <w:rsid w:val="00AF5787"/>
    <w:rsid w:val="00AF602D"/>
    <w:rsid w:val="00AF7CCD"/>
    <w:rsid w:val="00B01975"/>
    <w:rsid w:val="00B02988"/>
    <w:rsid w:val="00B03996"/>
    <w:rsid w:val="00B04889"/>
    <w:rsid w:val="00B055FD"/>
    <w:rsid w:val="00B12377"/>
    <w:rsid w:val="00B1469D"/>
    <w:rsid w:val="00B146A1"/>
    <w:rsid w:val="00B15DFF"/>
    <w:rsid w:val="00B161C5"/>
    <w:rsid w:val="00B21463"/>
    <w:rsid w:val="00B21CE7"/>
    <w:rsid w:val="00B225D1"/>
    <w:rsid w:val="00B24C8F"/>
    <w:rsid w:val="00B26F83"/>
    <w:rsid w:val="00B33EBA"/>
    <w:rsid w:val="00B35302"/>
    <w:rsid w:val="00B370F0"/>
    <w:rsid w:val="00B37EE4"/>
    <w:rsid w:val="00B40F07"/>
    <w:rsid w:val="00B427EB"/>
    <w:rsid w:val="00B4366C"/>
    <w:rsid w:val="00B43F99"/>
    <w:rsid w:val="00B454B2"/>
    <w:rsid w:val="00B45CFE"/>
    <w:rsid w:val="00B50AA8"/>
    <w:rsid w:val="00B51D83"/>
    <w:rsid w:val="00B5258F"/>
    <w:rsid w:val="00B54CA6"/>
    <w:rsid w:val="00B55AE6"/>
    <w:rsid w:val="00B57E1E"/>
    <w:rsid w:val="00B57E4E"/>
    <w:rsid w:val="00B57FC7"/>
    <w:rsid w:val="00B60C3F"/>
    <w:rsid w:val="00B70299"/>
    <w:rsid w:val="00B715DD"/>
    <w:rsid w:val="00B71E22"/>
    <w:rsid w:val="00B776C0"/>
    <w:rsid w:val="00B77F76"/>
    <w:rsid w:val="00B80AA8"/>
    <w:rsid w:val="00B81D4D"/>
    <w:rsid w:val="00B81D72"/>
    <w:rsid w:val="00B85067"/>
    <w:rsid w:val="00B86A33"/>
    <w:rsid w:val="00B87493"/>
    <w:rsid w:val="00B87579"/>
    <w:rsid w:val="00B90248"/>
    <w:rsid w:val="00B91E8A"/>
    <w:rsid w:val="00B92619"/>
    <w:rsid w:val="00B934E2"/>
    <w:rsid w:val="00B93DED"/>
    <w:rsid w:val="00B94B36"/>
    <w:rsid w:val="00B9700B"/>
    <w:rsid w:val="00B97BBF"/>
    <w:rsid w:val="00BA0207"/>
    <w:rsid w:val="00BA1E0F"/>
    <w:rsid w:val="00BA20F1"/>
    <w:rsid w:val="00BA2D4D"/>
    <w:rsid w:val="00BA55FE"/>
    <w:rsid w:val="00BA6160"/>
    <w:rsid w:val="00BA7D1E"/>
    <w:rsid w:val="00BB16A4"/>
    <w:rsid w:val="00BB49AE"/>
    <w:rsid w:val="00BB4FB7"/>
    <w:rsid w:val="00BB5CF4"/>
    <w:rsid w:val="00BC50A7"/>
    <w:rsid w:val="00BC6D5F"/>
    <w:rsid w:val="00BD4ED5"/>
    <w:rsid w:val="00BD6C8B"/>
    <w:rsid w:val="00BE0168"/>
    <w:rsid w:val="00BE0DE3"/>
    <w:rsid w:val="00BE253E"/>
    <w:rsid w:val="00BE280D"/>
    <w:rsid w:val="00BE46DE"/>
    <w:rsid w:val="00BE48BD"/>
    <w:rsid w:val="00BE6B4F"/>
    <w:rsid w:val="00BF3086"/>
    <w:rsid w:val="00BF3CBC"/>
    <w:rsid w:val="00BF3E43"/>
    <w:rsid w:val="00BF6C24"/>
    <w:rsid w:val="00BF6ED5"/>
    <w:rsid w:val="00C00B5A"/>
    <w:rsid w:val="00C076B5"/>
    <w:rsid w:val="00C10C0C"/>
    <w:rsid w:val="00C117A9"/>
    <w:rsid w:val="00C11955"/>
    <w:rsid w:val="00C14DFE"/>
    <w:rsid w:val="00C168E6"/>
    <w:rsid w:val="00C16BF4"/>
    <w:rsid w:val="00C177A2"/>
    <w:rsid w:val="00C17E07"/>
    <w:rsid w:val="00C204C9"/>
    <w:rsid w:val="00C22764"/>
    <w:rsid w:val="00C23A2C"/>
    <w:rsid w:val="00C2539B"/>
    <w:rsid w:val="00C267BA"/>
    <w:rsid w:val="00C27E1B"/>
    <w:rsid w:val="00C3011F"/>
    <w:rsid w:val="00C31D5B"/>
    <w:rsid w:val="00C33BEC"/>
    <w:rsid w:val="00C351E6"/>
    <w:rsid w:val="00C35C01"/>
    <w:rsid w:val="00C3771B"/>
    <w:rsid w:val="00C37D0A"/>
    <w:rsid w:val="00C4029C"/>
    <w:rsid w:val="00C45A2E"/>
    <w:rsid w:val="00C46027"/>
    <w:rsid w:val="00C46A22"/>
    <w:rsid w:val="00C46B8C"/>
    <w:rsid w:val="00C50536"/>
    <w:rsid w:val="00C516A1"/>
    <w:rsid w:val="00C51D18"/>
    <w:rsid w:val="00C52C2A"/>
    <w:rsid w:val="00C556AD"/>
    <w:rsid w:val="00C5584E"/>
    <w:rsid w:val="00C560A4"/>
    <w:rsid w:val="00C575F5"/>
    <w:rsid w:val="00C576C5"/>
    <w:rsid w:val="00C57B45"/>
    <w:rsid w:val="00C57CD2"/>
    <w:rsid w:val="00C57EF9"/>
    <w:rsid w:val="00C64384"/>
    <w:rsid w:val="00C65041"/>
    <w:rsid w:val="00C65DF0"/>
    <w:rsid w:val="00C66443"/>
    <w:rsid w:val="00C70AED"/>
    <w:rsid w:val="00C711F6"/>
    <w:rsid w:val="00C71F89"/>
    <w:rsid w:val="00C761FD"/>
    <w:rsid w:val="00C80730"/>
    <w:rsid w:val="00C809F0"/>
    <w:rsid w:val="00C81476"/>
    <w:rsid w:val="00C8168E"/>
    <w:rsid w:val="00C82379"/>
    <w:rsid w:val="00C86DD7"/>
    <w:rsid w:val="00C8771E"/>
    <w:rsid w:val="00C95D0E"/>
    <w:rsid w:val="00C97DF0"/>
    <w:rsid w:val="00CA02EE"/>
    <w:rsid w:val="00CA1D54"/>
    <w:rsid w:val="00CA5094"/>
    <w:rsid w:val="00CB0FC7"/>
    <w:rsid w:val="00CB13D4"/>
    <w:rsid w:val="00CB2D5D"/>
    <w:rsid w:val="00CB6092"/>
    <w:rsid w:val="00CB61AE"/>
    <w:rsid w:val="00CB7142"/>
    <w:rsid w:val="00CC5E1D"/>
    <w:rsid w:val="00CC5EB7"/>
    <w:rsid w:val="00CC5F85"/>
    <w:rsid w:val="00CC6612"/>
    <w:rsid w:val="00CC6D99"/>
    <w:rsid w:val="00CD0086"/>
    <w:rsid w:val="00CD0D36"/>
    <w:rsid w:val="00CD2F88"/>
    <w:rsid w:val="00CD6400"/>
    <w:rsid w:val="00CD6DFB"/>
    <w:rsid w:val="00CD6FB0"/>
    <w:rsid w:val="00CE126F"/>
    <w:rsid w:val="00CE1B09"/>
    <w:rsid w:val="00CE4B8C"/>
    <w:rsid w:val="00CE614C"/>
    <w:rsid w:val="00CF1D99"/>
    <w:rsid w:val="00CF216C"/>
    <w:rsid w:val="00CF2EB0"/>
    <w:rsid w:val="00CF497E"/>
    <w:rsid w:val="00CF5FC9"/>
    <w:rsid w:val="00CF7FC1"/>
    <w:rsid w:val="00D012B6"/>
    <w:rsid w:val="00D017DE"/>
    <w:rsid w:val="00D01B00"/>
    <w:rsid w:val="00D021D2"/>
    <w:rsid w:val="00D07A2A"/>
    <w:rsid w:val="00D10C94"/>
    <w:rsid w:val="00D12C12"/>
    <w:rsid w:val="00D12C6E"/>
    <w:rsid w:val="00D12E0C"/>
    <w:rsid w:val="00D136E1"/>
    <w:rsid w:val="00D15CEC"/>
    <w:rsid w:val="00D15D11"/>
    <w:rsid w:val="00D17D6F"/>
    <w:rsid w:val="00D207A6"/>
    <w:rsid w:val="00D22962"/>
    <w:rsid w:val="00D25BEB"/>
    <w:rsid w:val="00D30BFE"/>
    <w:rsid w:val="00D30C34"/>
    <w:rsid w:val="00D33132"/>
    <w:rsid w:val="00D34A47"/>
    <w:rsid w:val="00D35CAA"/>
    <w:rsid w:val="00D3678D"/>
    <w:rsid w:val="00D37349"/>
    <w:rsid w:val="00D40825"/>
    <w:rsid w:val="00D40E60"/>
    <w:rsid w:val="00D41FEA"/>
    <w:rsid w:val="00D4317A"/>
    <w:rsid w:val="00D43450"/>
    <w:rsid w:val="00D4353A"/>
    <w:rsid w:val="00D44ED5"/>
    <w:rsid w:val="00D45854"/>
    <w:rsid w:val="00D45D22"/>
    <w:rsid w:val="00D47B2C"/>
    <w:rsid w:val="00D531A9"/>
    <w:rsid w:val="00D541A5"/>
    <w:rsid w:val="00D5580E"/>
    <w:rsid w:val="00D568F7"/>
    <w:rsid w:val="00D63B04"/>
    <w:rsid w:val="00D63E8C"/>
    <w:rsid w:val="00D64211"/>
    <w:rsid w:val="00D6574F"/>
    <w:rsid w:val="00D65939"/>
    <w:rsid w:val="00D65D0B"/>
    <w:rsid w:val="00D70282"/>
    <w:rsid w:val="00D73B0F"/>
    <w:rsid w:val="00D73D9D"/>
    <w:rsid w:val="00D75362"/>
    <w:rsid w:val="00D77F48"/>
    <w:rsid w:val="00D827A3"/>
    <w:rsid w:val="00D829CA"/>
    <w:rsid w:val="00D82B7A"/>
    <w:rsid w:val="00D8319D"/>
    <w:rsid w:val="00D844D2"/>
    <w:rsid w:val="00D8490A"/>
    <w:rsid w:val="00D91391"/>
    <w:rsid w:val="00D91C52"/>
    <w:rsid w:val="00D94C65"/>
    <w:rsid w:val="00D962A9"/>
    <w:rsid w:val="00D976DC"/>
    <w:rsid w:val="00DA5135"/>
    <w:rsid w:val="00DA5245"/>
    <w:rsid w:val="00DB0715"/>
    <w:rsid w:val="00DB120F"/>
    <w:rsid w:val="00DB227A"/>
    <w:rsid w:val="00DB369F"/>
    <w:rsid w:val="00DB3811"/>
    <w:rsid w:val="00DB4027"/>
    <w:rsid w:val="00DB644D"/>
    <w:rsid w:val="00DB78A9"/>
    <w:rsid w:val="00DC1AB7"/>
    <w:rsid w:val="00DC2071"/>
    <w:rsid w:val="00DC23E3"/>
    <w:rsid w:val="00DC425F"/>
    <w:rsid w:val="00DC5BFE"/>
    <w:rsid w:val="00DC6EB5"/>
    <w:rsid w:val="00DD0F5D"/>
    <w:rsid w:val="00DD0FE3"/>
    <w:rsid w:val="00DD1976"/>
    <w:rsid w:val="00DD29AB"/>
    <w:rsid w:val="00DD2DFC"/>
    <w:rsid w:val="00DD310E"/>
    <w:rsid w:val="00DE3903"/>
    <w:rsid w:val="00DE3DAE"/>
    <w:rsid w:val="00DE44C0"/>
    <w:rsid w:val="00DF1846"/>
    <w:rsid w:val="00DF21EC"/>
    <w:rsid w:val="00DF2619"/>
    <w:rsid w:val="00DF732C"/>
    <w:rsid w:val="00DF7D21"/>
    <w:rsid w:val="00E00528"/>
    <w:rsid w:val="00E03045"/>
    <w:rsid w:val="00E0484A"/>
    <w:rsid w:val="00E06895"/>
    <w:rsid w:val="00E13E40"/>
    <w:rsid w:val="00E15854"/>
    <w:rsid w:val="00E17901"/>
    <w:rsid w:val="00E17F28"/>
    <w:rsid w:val="00E23205"/>
    <w:rsid w:val="00E239EA"/>
    <w:rsid w:val="00E247D8"/>
    <w:rsid w:val="00E316F0"/>
    <w:rsid w:val="00E31D20"/>
    <w:rsid w:val="00E3394E"/>
    <w:rsid w:val="00E34FC2"/>
    <w:rsid w:val="00E35654"/>
    <w:rsid w:val="00E36493"/>
    <w:rsid w:val="00E37D64"/>
    <w:rsid w:val="00E4307E"/>
    <w:rsid w:val="00E435EF"/>
    <w:rsid w:val="00E43828"/>
    <w:rsid w:val="00E464CE"/>
    <w:rsid w:val="00E467DB"/>
    <w:rsid w:val="00E532F5"/>
    <w:rsid w:val="00E5602A"/>
    <w:rsid w:val="00E61457"/>
    <w:rsid w:val="00E62D74"/>
    <w:rsid w:val="00E6327C"/>
    <w:rsid w:val="00E6379F"/>
    <w:rsid w:val="00E6491B"/>
    <w:rsid w:val="00E66983"/>
    <w:rsid w:val="00E67F84"/>
    <w:rsid w:val="00E718AA"/>
    <w:rsid w:val="00E72F33"/>
    <w:rsid w:val="00E73D4E"/>
    <w:rsid w:val="00E74C79"/>
    <w:rsid w:val="00E757CF"/>
    <w:rsid w:val="00E760DB"/>
    <w:rsid w:val="00E772B1"/>
    <w:rsid w:val="00E77AEF"/>
    <w:rsid w:val="00E80320"/>
    <w:rsid w:val="00E81C16"/>
    <w:rsid w:val="00E8566E"/>
    <w:rsid w:val="00E86D36"/>
    <w:rsid w:val="00E9162C"/>
    <w:rsid w:val="00E944E5"/>
    <w:rsid w:val="00E9636B"/>
    <w:rsid w:val="00EA036D"/>
    <w:rsid w:val="00EA05C9"/>
    <w:rsid w:val="00EA3367"/>
    <w:rsid w:val="00EA3DF1"/>
    <w:rsid w:val="00EA7B9F"/>
    <w:rsid w:val="00EB0C12"/>
    <w:rsid w:val="00EB0CCC"/>
    <w:rsid w:val="00EB1962"/>
    <w:rsid w:val="00EB4BD0"/>
    <w:rsid w:val="00EB5A9A"/>
    <w:rsid w:val="00EB6944"/>
    <w:rsid w:val="00EB6EDA"/>
    <w:rsid w:val="00EC6A68"/>
    <w:rsid w:val="00EC781C"/>
    <w:rsid w:val="00ED1C02"/>
    <w:rsid w:val="00ED4C53"/>
    <w:rsid w:val="00EE332C"/>
    <w:rsid w:val="00EE46BF"/>
    <w:rsid w:val="00EE5F60"/>
    <w:rsid w:val="00EF1093"/>
    <w:rsid w:val="00EF5C3F"/>
    <w:rsid w:val="00EF637B"/>
    <w:rsid w:val="00F0449E"/>
    <w:rsid w:val="00F068A9"/>
    <w:rsid w:val="00F07D35"/>
    <w:rsid w:val="00F124B1"/>
    <w:rsid w:val="00F12686"/>
    <w:rsid w:val="00F12F1A"/>
    <w:rsid w:val="00F14385"/>
    <w:rsid w:val="00F20F48"/>
    <w:rsid w:val="00F21F2E"/>
    <w:rsid w:val="00F224A0"/>
    <w:rsid w:val="00F22B4B"/>
    <w:rsid w:val="00F22FFB"/>
    <w:rsid w:val="00F233F0"/>
    <w:rsid w:val="00F23BF3"/>
    <w:rsid w:val="00F30DA5"/>
    <w:rsid w:val="00F31796"/>
    <w:rsid w:val="00F401C2"/>
    <w:rsid w:val="00F442F6"/>
    <w:rsid w:val="00F44A16"/>
    <w:rsid w:val="00F45D93"/>
    <w:rsid w:val="00F50886"/>
    <w:rsid w:val="00F5150A"/>
    <w:rsid w:val="00F51BB2"/>
    <w:rsid w:val="00F5232F"/>
    <w:rsid w:val="00F5540D"/>
    <w:rsid w:val="00F56F60"/>
    <w:rsid w:val="00F600D9"/>
    <w:rsid w:val="00F614AB"/>
    <w:rsid w:val="00F67A69"/>
    <w:rsid w:val="00F67D58"/>
    <w:rsid w:val="00F700B1"/>
    <w:rsid w:val="00F704AB"/>
    <w:rsid w:val="00F70C26"/>
    <w:rsid w:val="00F72C3B"/>
    <w:rsid w:val="00F73534"/>
    <w:rsid w:val="00F756FA"/>
    <w:rsid w:val="00F76911"/>
    <w:rsid w:val="00F7705E"/>
    <w:rsid w:val="00F80658"/>
    <w:rsid w:val="00F806BE"/>
    <w:rsid w:val="00F81B83"/>
    <w:rsid w:val="00F81F5F"/>
    <w:rsid w:val="00F826A3"/>
    <w:rsid w:val="00F85132"/>
    <w:rsid w:val="00F86AA5"/>
    <w:rsid w:val="00F95F1B"/>
    <w:rsid w:val="00F971B4"/>
    <w:rsid w:val="00F97846"/>
    <w:rsid w:val="00FA0FDF"/>
    <w:rsid w:val="00FA2888"/>
    <w:rsid w:val="00FA3872"/>
    <w:rsid w:val="00FA472C"/>
    <w:rsid w:val="00FA69E7"/>
    <w:rsid w:val="00FA6AF4"/>
    <w:rsid w:val="00FB097C"/>
    <w:rsid w:val="00FB3400"/>
    <w:rsid w:val="00FB3C7F"/>
    <w:rsid w:val="00FB44BD"/>
    <w:rsid w:val="00FB4E16"/>
    <w:rsid w:val="00FB50E2"/>
    <w:rsid w:val="00FC16FB"/>
    <w:rsid w:val="00FC30C4"/>
    <w:rsid w:val="00FC3C53"/>
    <w:rsid w:val="00FC4988"/>
    <w:rsid w:val="00FC4F43"/>
    <w:rsid w:val="00FC5DA3"/>
    <w:rsid w:val="00FC75EF"/>
    <w:rsid w:val="00FD2896"/>
    <w:rsid w:val="00FD289B"/>
    <w:rsid w:val="00FD5C82"/>
    <w:rsid w:val="00FD7362"/>
    <w:rsid w:val="00FD7A2A"/>
    <w:rsid w:val="00FE0370"/>
    <w:rsid w:val="00FE167F"/>
    <w:rsid w:val="00FE42A9"/>
    <w:rsid w:val="00FE57F1"/>
    <w:rsid w:val="00FE5DBF"/>
    <w:rsid w:val="00FE65D9"/>
    <w:rsid w:val="00FF4FD2"/>
    <w:rsid w:val="00FF52A2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C2C784"/>
  <w15:chartTrackingRefBased/>
  <w15:docId w15:val="{015DC5F8-F988-493C-9A27-0DFDFC68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uiPriority="35" w:qFormat="1"/>
    <w:lsdException w:name="List Bullet 2" w:uiPriority="99"/>
    <w:lsdException w:name="List Bullet 3" w:uiPriority="99"/>
    <w:lsdException w:name="List Number 2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68E3"/>
    <w:rPr>
      <w:sz w:val="24"/>
      <w:szCs w:val="24"/>
    </w:rPr>
  </w:style>
  <w:style w:type="paragraph" w:styleId="11">
    <w:name w:val="heading 1"/>
    <w:basedOn w:val="a4"/>
    <w:next w:val="a4"/>
    <w:link w:val="12"/>
    <w:qFormat/>
    <w:rsid w:val="008473DB"/>
    <w:pPr>
      <w:keepNext/>
      <w:keepLines/>
      <w:pageBreakBefore/>
      <w:numPr>
        <w:numId w:val="6"/>
      </w:numPr>
      <w:spacing w:before="240" w:after="240" w:line="360" w:lineRule="auto"/>
      <w:outlineLvl w:val="0"/>
    </w:pPr>
    <w:rPr>
      <w:b/>
      <w:caps/>
      <w:sz w:val="28"/>
      <w:szCs w:val="32"/>
      <w:lang w:eastAsia="en-US"/>
    </w:rPr>
  </w:style>
  <w:style w:type="paragraph" w:styleId="21">
    <w:name w:val="heading 2"/>
    <w:basedOn w:val="a4"/>
    <w:next w:val="a4"/>
    <w:link w:val="22"/>
    <w:qFormat/>
    <w:rsid w:val="00D43450"/>
    <w:pPr>
      <w:keepNext/>
      <w:keepLines/>
      <w:numPr>
        <w:ilvl w:val="1"/>
        <w:numId w:val="6"/>
      </w:numPr>
      <w:spacing w:before="240" w:after="240"/>
      <w:outlineLvl w:val="1"/>
    </w:pPr>
    <w:rPr>
      <w:b/>
      <w:sz w:val="26"/>
      <w:szCs w:val="26"/>
      <w:lang w:eastAsia="en-US"/>
    </w:rPr>
  </w:style>
  <w:style w:type="paragraph" w:styleId="30">
    <w:name w:val="heading 3"/>
    <w:basedOn w:val="a4"/>
    <w:next w:val="a4"/>
    <w:link w:val="32"/>
    <w:qFormat/>
    <w:rsid w:val="00D43450"/>
    <w:pPr>
      <w:keepNext/>
      <w:keepLines/>
      <w:numPr>
        <w:ilvl w:val="2"/>
        <w:numId w:val="6"/>
      </w:numPr>
      <w:spacing w:before="240" w:after="120" w:line="360" w:lineRule="auto"/>
      <w:outlineLvl w:val="2"/>
    </w:pPr>
    <w:rPr>
      <w:b/>
      <w:lang w:eastAsia="en-US"/>
    </w:rPr>
  </w:style>
  <w:style w:type="paragraph" w:styleId="40">
    <w:name w:val="heading 4"/>
    <w:basedOn w:val="a4"/>
    <w:next w:val="a4"/>
    <w:link w:val="41"/>
    <w:unhideWhenUsed/>
    <w:qFormat/>
    <w:rsid w:val="00D43450"/>
    <w:pPr>
      <w:keepNext/>
      <w:keepLines/>
      <w:numPr>
        <w:ilvl w:val="3"/>
        <w:numId w:val="6"/>
      </w:numPr>
      <w:spacing w:before="240" w:after="240"/>
      <w:outlineLvl w:val="3"/>
    </w:pPr>
    <w:rPr>
      <w:b/>
      <w:i/>
      <w:iCs/>
      <w:sz w:val="22"/>
      <w:szCs w:val="22"/>
      <w:lang w:eastAsia="en-US"/>
    </w:rPr>
  </w:style>
  <w:style w:type="paragraph" w:styleId="5">
    <w:name w:val="heading 5"/>
    <w:basedOn w:val="a4"/>
    <w:next w:val="a4"/>
    <w:link w:val="50"/>
    <w:qFormat/>
    <w:rsid w:val="00D43450"/>
    <w:pPr>
      <w:keepNext/>
      <w:keepLines/>
      <w:numPr>
        <w:ilvl w:val="4"/>
        <w:numId w:val="6"/>
      </w:numPr>
      <w:spacing w:before="120" w:after="120"/>
      <w:outlineLvl w:val="4"/>
    </w:pPr>
    <w:rPr>
      <w:rFonts w:ascii="Calibri Light" w:hAnsi="Calibri Light"/>
      <w:i/>
      <w:color w:val="2E74B5"/>
      <w:sz w:val="22"/>
      <w:szCs w:val="22"/>
      <w:lang w:eastAsia="en-US"/>
    </w:rPr>
  </w:style>
  <w:style w:type="paragraph" w:styleId="6">
    <w:name w:val="heading 6"/>
    <w:basedOn w:val="5"/>
    <w:next w:val="a4"/>
    <w:link w:val="60"/>
    <w:qFormat/>
    <w:rsid w:val="00BF3E43"/>
    <w:pPr>
      <w:numPr>
        <w:ilvl w:val="5"/>
      </w:numPr>
      <w:tabs>
        <w:tab w:val="left" w:pos="3119"/>
      </w:tabs>
      <w:outlineLvl w:val="5"/>
    </w:pPr>
    <w:rPr>
      <w:bCs/>
      <w:i w:val="0"/>
      <w:sz w:val="20"/>
    </w:rPr>
  </w:style>
  <w:style w:type="paragraph" w:styleId="7">
    <w:name w:val="heading 7"/>
    <w:basedOn w:val="a4"/>
    <w:next w:val="a4"/>
    <w:qFormat/>
    <w:rsid w:val="00BF3E43"/>
    <w:pPr>
      <w:numPr>
        <w:ilvl w:val="6"/>
        <w:numId w:val="6"/>
      </w:numPr>
      <w:spacing w:before="240" w:after="60"/>
      <w:outlineLvl w:val="6"/>
    </w:pPr>
  </w:style>
  <w:style w:type="paragraph" w:styleId="8">
    <w:name w:val="heading 8"/>
    <w:basedOn w:val="7"/>
    <w:next w:val="a4"/>
    <w:link w:val="80"/>
    <w:qFormat/>
    <w:rsid w:val="00BF3E43"/>
    <w:pPr>
      <w:keepNext/>
      <w:keepLines/>
      <w:numPr>
        <w:ilvl w:val="7"/>
      </w:numPr>
      <w:tabs>
        <w:tab w:val="left" w:pos="3969"/>
      </w:tabs>
      <w:spacing w:after="240"/>
      <w:outlineLvl w:val="7"/>
    </w:pPr>
    <w:rPr>
      <w:rFonts w:ascii="Arial" w:hAnsi="Arial"/>
      <w:b/>
      <w:iCs/>
      <w:color w:val="292A6D"/>
      <w:kern w:val="32"/>
      <w:sz w:val="16"/>
      <w:szCs w:val="22"/>
    </w:rPr>
  </w:style>
  <w:style w:type="paragraph" w:styleId="9">
    <w:name w:val="heading 9"/>
    <w:basedOn w:val="8"/>
    <w:next w:val="a4"/>
    <w:link w:val="90"/>
    <w:qFormat/>
    <w:rsid w:val="00BF3E43"/>
    <w:pPr>
      <w:numPr>
        <w:ilvl w:val="8"/>
      </w:numPr>
      <w:tabs>
        <w:tab w:val="clear" w:pos="3969"/>
        <w:tab w:val="left" w:pos="4536"/>
      </w:tabs>
      <w:outlineLvl w:val="8"/>
    </w:pPr>
    <w:rPr>
      <w:i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Заголовок 1 Знак"/>
    <w:link w:val="11"/>
    <w:rsid w:val="008473DB"/>
    <w:rPr>
      <w:b/>
      <w:caps/>
      <w:sz w:val="28"/>
      <w:szCs w:val="32"/>
      <w:lang w:eastAsia="en-US"/>
    </w:rPr>
  </w:style>
  <w:style w:type="character" w:customStyle="1" w:styleId="22">
    <w:name w:val="Заголовок 2 Знак"/>
    <w:link w:val="21"/>
    <w:rsid w:val="00D43450"/>
    <w:rPr>
      <w:b/>
      <w:sz w:val="26"/>
      <w:szCs w:val="26"/>
      <w:lang w:eastAsia="en-US"/>
    </w:rPr>
  </w:style>
  <w:style w:type="character" w:customStyle="1" w:styleId="32">
    <w:name w:val="Заголовок 3 Знак"/>
    <w:link w:val="30"/>
    <w:rsid w:val="00D43450"/>
    <w:rPr>
      <w:b/>
      <w:sz w:val="24"/>
      <w:szCs w:val="24"/>
      <w:lang w:eastAsia="en-US"/>
    </w:rPr>
  </w:style>
  <w:style w:type="character" w:customStyle="1" w:styleId="41">
    <w:name w:val="Заголовок 4 Знак"/>
    <w:link w:val="40"/>
    <w:rsid w:val="00D43450"/>
    <w:rPr>
      <w:b/>
      <w:i/>
      <w:iCs/>
      <w:sz w:val="22"/>
      <w:szCs w:val="22"/>
      <w:lang w:eastAsia="en-US"/>
    </w:rPr>
  </w:style>
  <w:style w:type="character" w:customStyle="1" w:styleId="50">
    <w:name w:val="Заголовок 5 Знак"/>
    <w:link w:val="5"/>
    <w:rsid w:val="00D43450"/>
    <w:rPr>
      <w:rFonts w:ascii="Calibri Light" w:hAnsi="Calibri Light"/>
      <w:i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rsid w:val="00BF3E43"/>
    <w:rPr>
      <w:rFonts w:ascii="Calibri Light" w:hAnsi="Calibri Light"/>
      <w:bCs/>
      <w:color w:val="2E74B5"/>
      <w:szCs w:val="22"/>
      <w:lang w:eastAsia="en-US"/>
    </w:rPr>
  </w:style>
  <w:style w:type="character" w:customStyle="1" w:styleId="80">
    <w:name w:val="Заголовок 8 Знак"/>
    <w:link w:val="8"/>
    <w:rsid w:val="00BF3E43"/>
    <w:rPr>
      <w:rFonts w:ascii="Arial" w:hAnsi="Arial"/>
      <w:b/>
      <w:iCs/>
      <w:color w:val="292A6D"/>
      <w:kern w:val="32"/>
      <w:sz w:val="16"/>
      <w:szCs w:val="22"/>
    </w:rPr>
  </w:style>
  <w:style w:type="character" w:customStyle="1" w:styleId="90">
    <w:name w:val="Заголовок 9 Знак"/>
    <w:link w:val="9"/>
    <w:rsid w:val="00BF3E43"/>
    <w:rPr>
      <w:rFonts w:ascii="Arial" w:hAnsi="Arial"/>
      <w:b/>
      <w:i/>
      <w:iCs/>
      <w:color w:val="292A6D"/>
      <w:kern w:val="32"/>
      <w:sz w:val="16"/>
      <w:szCs w:val="22"/>
    </w:rPr>
  </w:style>
  <w:style w:type="paragraph" w:styleId="a8">
    <w:name w:val="header"/>
    <w:basedOn w:val="a4"/>
    <w:rsid w:val="00BF3E43"/>
    <w:pPr>
      <w:tabs>
        <w:tab w:val="center" w:pos="4677"/>
        <w:tab w:val="right" w:pos="9355"/>
      </w:tabs>
      <w:jc w:val="center"/>
    </w:pPr>
    <w:rPr>
      <w:rFonts w:ascii="Courier New" w:hAnsi="Courier New"/>
    </w:rPr>
  </w:style>
  <w:style w:type="character" w:styleId="a9">
    <w:name w:val="Hyperlink"/>
    <w:uiPriority w:val="99"/>
    <w:rsid w:val="00BF3E43"/>
    <w:rPr>
      <w:color w:val="0000FF"/>
      <w:sz w:val="24"/>
      <w:szCs w:val="24"/>
      <w:u w:val="single"/>
    </w:rPr>
  </w:style>
  <w:style w:type="paragraph" w:customStyle="1" w:styleId="Confirmationtext">
    <w:name w:val="Confirmation text"/>
    <w:basedOn w:val="a4"/>
    <w:rsid w:val="00800CF0"/>
    <w:pPr>
      <w:keepLines/>
      <w:widowControl w:val="0"/>
      <w:spacing w:before="60" w:after="60" w:line="288" w:lineRule="auto"/>
      <w:jc w:val="center"/>
    </w:pPr>
    <w:rPr>
      <w:rFonts w:ascii="Arial" w:hAnsi="Arial"/>
      <w:lang w:eastAsia="en-US"/>
    </w:rPr>
  </w:style>
  <w:style w:type="paragraph" w:styleId="aa">
    <w:name w:val="annotation subject"/>
    <w:basedOn w:val="a4"/>
    <w:semiHidden/>
    <w:rsid w:val="00C711F6"/>
    <w:rPr>
      <w:b/>
      <w:bCs/>
    </w:rPr>
  </w:style>
  <w:style w:type="paragraph" w:customStyle="1" w:styleId="1">
    <w:name w:val="Дефис 1"/>
    <w:basedOn w:val="a0"/>
    <w:link w:val="110"/>
    <w:rsid w:val="00BF3E43"/>
    <w:pPr>
      <w:numPr>
        <w:numId w:val="1"/>
      </w:numPr>
    </w:pPr>
    <w:rPr>
      <w:lang w:val="en-US"/>
    </w:rPr>
  </w:style>
  <w:style w:type="paragraph" w:styleId="a0">
    <w:name w:val="List Bullet"/>
    <w:basedOn w:val="a4"/>
    <w:rsid w:val="00D43450"/>
    <w:pPr>
      <w:numPr>
        <w:numId w:val="8"/>
      </w:numPr>
      <w:spacing w:line="360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110">
    <w:name w:val="Дефис 1 Знак1"/>
    <w:link w:val="1"/>
    <w:rsid w:val="00AA619E"/>
    <w:rPr>
      <w:rFonts w:eastAsia="Calibri"/>
      <w:sz w:val="24"/>
      <w:szCs w:val="22"/>
      <w:lang w:val="en-US" w:eastAsia="en-US"/>
    </w:rPr>
  </w:style>
  <w:style w:type="paragraph" w:customStyle="1" w:styleId="ab">
    <w:name w:val="заголовок (в содержание)"/>
    <w:basedOn w:val="a4"/>
    <w:next w:val="a4"/>
    <w:qFormat/>
    <w:rsid w:val="00D43450"/>
    <w:pPr>
      <w:pageBreakBefore/>
      <w:spacing w:before="240" w:after="120" w:line="360" w:lineRule="auto"/>
      <w:jc w:val="center"/>
      <w:outlineLvl w:val="0"/>
    </w:pPr>
    <w:rPr>
      <w:b/>
      <w:color w:val="5B9BD5"/>
      <w:sz w:val="28"/>
      <w:szCs w:val="28"/>
    </w:rPr>
  </w:style>
  <w:style w:type="paragraph" w:customStyle="1" w:styleId="ac">
    <w:name w:val="заголовок (не в содержание)"/>
    <w:basedOn w:val="a4"/>
    <w:next w:val="a4"/>
    <w:qFormat/>
    <w:rsid w:val="001F4027"/>
    <w:pPr>
      <w:pageBreakBefore/>
      <w:spacing w:before="120" w:line="360" w:lineRule="auto"/>
      <w:jc w:val="center"/>
      <w:outlineLvl w:val="0"/>
    </w:pPr>
    <w:rPr>
      <w:b/>
      <w:sz w:val="28"/>
      <w:szCs w:val="28"/>
    </w:rPr>
  </w:style>
  <w:style w:type="paragraph" w:customStyle="1" w:styleId="10">
    <w:name w:val="Заголовок 1 Приложение"/>
    <w:basedOn w:val="11"/>
    <w:next w:val="13"/>
    <w:link w:val="14"/>
    <w:rsid w:val="00BF3E43"/>
    <w:pPr>
      <w:numPr>
        <w:numId w:val="4"/>
      </w:numPr>
      <w:jc w:val="right"/>
    </w:pPr>
    <w:rPr>
      <w:b w:val="0"/>
      <w:bCs/>
      <w:caps w:val="0"/>
    </w:rPr>
  </w:style>
  <w:style w:type="paragraph" w:customStyle="1" w:styleId="13">
    <w:name w:val="Обычный 1"/>
    <w:basedOn w:val="a4"/>
    <w:link w:val="15"/>
    <w:rsid w:val="00BF3E43"/>
    <w:pPr>
      <w:spacing w:before="60" w:after="60" w:line="360" w:lineRule="auto"/>
      <w:ind w:firstLine="709"/>
      <w:jc w:val="both"/>
    </w:pPr>
  </w:style>
  <w:style w:type="character" w:customStyle="1" w:styleId="15">
    <w:name w:val="Обычный 1 Знак"/>
    <w:link w:val="13"/>
    <w:rsid w:val="00BF3E43"/>
    <w:rPr>
      <w:sz w:val="24"/>
      <w:szCs w:val="24"/>
    </w:rPr>
  </w:style>
  <w:style w:type="character" w:customStyle="1" w:styleId="14">
    <w:name w:val="Заголовок 1 Приложение Знак"/>
    <w:link w:val="10"/>
    <w:rsid w:val="00B427EB"/>
    <w:rPr>
      <w:bCs/>
      <w:sz w:val="28"/>
      <w:szCs w:val="32"/>
      <w:lang w:eastAsia="en-US"/>
    </w:rPr>
  </w:style>
  <w:style w:type="paragraph" w:customStyle="1" w:styleId="23">
    <w:name w:val="Заголовок 2 Приложение"/>
    <w:basedOn w:val="21"/>
    <w:link w:val="24"/>
    <w:rsid w:val="00BF3E43"/>
    <w:pPr>
      <w:numPr>
        <w:ilvl w:val="0"/>
        <w:numId w:val="0"/>
      </w:numPr>
    </w:pPr>
    <w:rPr>
      <w:rFonts w:cs="Arial CYR"/>
      <w:b w:val="0"/>
      <w:bCs/>
      <w:smallCaps/>
    </w:rPr>
  </w:style>
  <w:style w:type="character" w:customStyle="1" w:styleId="24">
    <w:name w:val="Заголовок 2 Приложение Знак"/>
    <w:link w:val="23"/>
    <w:rsid w:val="00192EA5"/>
    <w:rPr>
      <w:rFonts w:ascii="Arial" w:hAnsi="Arial" w:cs="Arial CYR"/>
      <w:b w:val="0"/>
      <w:bCs w:val="0"/>
      <w:smallCaps w:val="0"/>
      <w:spacing w:val="-2"/>
      <w:sz w:val="27"/>
      <w:szCs w:val="24"/>
      <w:lang w:val="ru-RU" w:eastAsia="ru-RU" w:bidi="ar-SA"/>
    </w:rPr>
  </w:style>
  <w:style w:type="character" w:styleId="ad">
    <w:name w:val="footnote reference"/>
    <w:semiHidden/>
    <w:rsid w:val="00BF3E43"/>
    <w:rPr>
      <w:vertAlign w:val="superscript"/>
    </w:rPr>
  </w:style>
  <w:style w:type="paragraph" w:styleId="ae">
    <w:name w:val="footer"/>
    <w:basedOn w:val="a4"/>
    <w:rsid w:val="00BF3E43"/>
    <w:pPr>
      <w:tabs>
        <w:tab w:val="center" w:pos="4677"/>
        <w:tab w:val="right" w:pos="9355"/>
      </w:tabs>
    </w:pPr>
  </w:style>
  <w:style w:type="character" w:styleId="af">
    <w:name w:val="page number"/>
    <w:basedOn w:val="a5"/>
    <w:rsid w:val="00BF3E43"/>
  </w:style>
  <w:style w:type="paragraph" w:customStyle="1" w:styleId="af0">
    <w:name w:val="Обозначение документа"/>
    <w:basedOn w:val="a4"/>
    <w:rsid w:val="00BF3E43"/>
    <w:pPr>
      <w:spacing w:before="40" w:after="40"/>
    </w:pPr>
    <w:rPr>
      <w:rFonts w:ascii="Arial Narrow" w:hAnsi="Arial Narrow"/>
    </w:rPr>
  </w:style>
  <w:style w:type="paragraph" w:styleId="16">
    <w:name w:val="toc 1"/>
    <w:basedOn w:val="a4"/>
    <w:next w:val="a4"/>
    <w:autoRedefine/>
    <w:uiPriority w:val="39"/>
    <w:unhideWhenUsed/>
    <w:rsid w:val="00D4345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25">
    <w:name w:val="toc 2"/>
    <w:basedOn w:val="a4"/>
    <w:next w:val="a4"/>
    <w:autoRedefine/>
    <w:uiPriority w:val="39"/>
    <w:unhideWhenUsed/>
    <w:rsid w:val="00D43450"/>
    <w:pPr>
      <w:ind w:left="240"/>
    </w:pPr>
    <w:rPr>
      <w:rFonts w:cs="Calibri"/>
      <w:smallCaps/>
      <w:sz w:val="20"/>
      <w:szCs w:val="20"/>
    </w:rPr>
  </w:style>
  <w:style w:type="paragraph" w:styleId="33">
    <w:name w:val="toc 3"/>
    <w:basedOn w:val="a4"/>
    <w:next w:val="a4"/>
    <w:autoRedefine/>
    <w:uiPriority w:val="39"/>
    <w:unhideWhenUsed/>
    <w:rsid w:val="00D43450"/>
    <w:pPr>
      <w:spacing w:line="360" w:lineRule="auto"/>
      <w:ind w:left="480"/>
      <w:jc w:val="both"/>
    </w:pPr>
    <w:rPr>
      <w:rFonts w:cs="Calibri"/>
      <w:i/>
      <w:iCs/>
      <w:sz w:val="20"/>
      <w:szCs w:val="20"/>
    </w:rPr>
  </w:style>
  <w:style w:type="paragraph" w:styleId="42">
    <w:name w:val="toc 4"/>
    <w:basedOn w:val="a4"/>
    <w:next w:val="a4"/>
    <w:autoRedefine/>
    <w:uiPriority w:val="39"/>
    <w:unhideWhenUsed/>
    <w:rsid w:val="00D43450"/>
    <w:pPr>
      <w:ind w:left="720"/>
    </w:pPr>
    <w:rPr>
      <w:rFonts w:ascii="Calibri" w:hAnsi="Calibri" w:cs="Calibri"/>
      <w:sz w:val="18"/>
      <w:szCs w:val="18"/>
    </w:rPr>
  </w:style>
  <w:style w:type="paragraph" w:styleId="51">
    <w:name w:val="toc 5"/>
    <w:basedOn w:val="a4"/>
    <w:next w:val="a4"/>
    <w:autoRedefine/>
    <w:semiHidden/>
    <w:rsid w:val="00BF3E43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4"/>
    <w:next w:val="a4"/>
    <w:autoRedefine/>
    <w:semiHidden/>
    <w:rsid w:val="00BF3E43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4"/>
    <w:next w:val="a4"/>
    <w:autoRedefine/>
    <w:semiHidden/>
    <w:rsid w:val="00BF3E43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4"/>
    <w:next w:val="a4"/>
    <w:autoRedefine/>
    <w:semiHidden/>
    <w:rsid w:val="00BF3E43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4"/>
    <w:next w:val="a4"/>
    <w:autoRedefine/>
    <w:semiHidden/>
    <w:rsid w:val="00BF3E43"/>
    <w:pPr>
      <w:ind w:left="1920"/>
    </w:pPr>
    <w:rPr>
      <w:rFonts w:ascii="Calibri" w:hAnsi="Calibri"/>
      <w:sz w:val="18"/>
      <w:szCs w:val="18"/>
    </w:rPr>
  </w:style>
  <w:style w:type="paragraph" w:customStyle="1" w:styleId="af1">
    <w:name w:val="Приложение"/>
    <w:basedOn w:val="a4"/>
    <w:rsid w:val="00C711F6"/>
    <w:pPr>
      <w:pageBreakBefore/>
      <w:jc w:val="right"/>
    </w:pPr>
    <w:rPr>
      <w:rFonts w:ascii="Arial" w:hAnsi="Arial"/>
      <w:b/>
      <w:sz w:val="32"/>
    </w:rPr>
  </w:style>
  <w:style w:type="table" w:styleId="af2">
    <w:name w:val="Table Grid"/>
    <w:aliases w:val="Сетка таблицы GR"/>
    <w:basedOn w:val="a6"/>
    <w:rsid w:val="00BF3E43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rPr>
        <w:tblHeader/>
      </w:trPr>
      <w:tcPr>
        <w:vAlign w:val="center"/>
      </w:tcPr>
    </w:tblStylePr>
  </w:style>
  <w:style w:type="paragraph" w:styleId="af3">
    <w:name w:val="footnote text"/>
    <w:basedOn w:val="a4"/>
    <w:semiHidden/>
    <w:rsid w:val="00BF3E43"/>
    <w:rPr>
      <w:sz w:val="20"/>
      <w:szCs w:val="20"/>
    </w:rPr>
  </w:style>
  <w:style w:type="paragraph" w:customStyle="1" w:styleId="a3">
    <w:name w:val="Сноска дефис"/>
    <w:basedOn w:val="af3"/>
    <w:rsid w:val="00BF3E43"/>
    <w:pPr>
      <w:numPr>
        <w:numId w:val="2"/>
      </w:numPr>
    </w:pPr>
    <w:rPr>
      <w:rFonts w:ascii="Courier New" w:hAnsi="Courier New" w:cs="Courier New"/>
      <w:sz w:val="22"/>
      <w:szCs w:val="22"/>
    </w:rPr>
  </w:style>
  <w:style w:type="paragraph" w:customStyle="1" w:styleId="af4">
    <w:name w:val="Содержание"/>
    <w:basedOn w:val="a4"/>
    <w:rsid w:val="00BF3E43"/>
    <w:pPr>
      <w:pageBreakBefore/>
      <w:jc w:val="center"/>
    </w:pPr>
    <w:rPr>
      <w:rFonts w:ascii="Arial" w:hAnsi="Arial"/>
      <w:b/>
      <w:smallCaps/>
      <w:spacing w:val="40"/>
      <w:sz w:val="27"/>
      <w:szCs w:val="27"/>
    </w:rPr>
  </w:style>
  <w:style w:type="paragraph" w:customStyle="1" w:styleId="af5">
    <w:name w:val="Таблица заголовок"/>
    <w:basedOn w:val="a4"/>
    <w:rsid w:val="00BF3E43"/>
    <w:pPr>
      <w:keepNext/>
    </w:pPr>
    <w:rPr>
      <w:b/>
      <w:sz w:val="27"/>
      <w:szCs w:val="27"/>
    </w:rPr>
  </w:style>
  <w:style w:type="paragraph" w:customStyle="1" w:styleId="a2">
    <w:name w:val="Таблица номер"/>
    <w:basedOn w:val="a4"/>
    <w:rsid w:val="00BF3E43"/>
    <w:pPr>
      <w:widowControl w:val="0"/>
      <w:numPr>
        <w:numId w:val="3"/>
      </w:numPr>
      <w:overflowPunct w:val="0"/>
      <w:autoSpaceDE w:val="0"/>
      <w:autoSpaceDN w:val="0"/>
      <w:adjustRightInd w:val="0"/>
      <w:spacing w:before="40" w:after="40"/>
      <w:jc w:val="right"/>
      <w:textAlignment w:val="baseline"/>
    </w:pPr>
    <w:rPr>
      <w:bCs/>
      <w:szCs w:val="27"/>
    </w:rPr>
  </w:style>
  <w:style w:type="paragraph" w:customStyle="1" w:styleId="af6">
    <w:name w:val="Таблица текст"/>
    <w:basedOn w:val="a4"/>
    <w:link w:val="af7"/>
    <w:rsid w:val="00F068A9"/>
    <w:pPr>
      <w:spacing w:before="40" w:after="40"/>
      <w:ind w:left="57" w:right="57"/>
    </w:pPr>
  </w:style>
  <w:style w:type="character" w:customStyle="1" w:styleId="af7">
    <w:name w:val="Таблица текст Знак"/>
    <w:link w:val="af6"/>
    <w:rsid w:val="00414734"/>
    <w:rPr>
      <w:sz w:val="24"/>
      <w:szCs w:val="24"/>
    </w:rPr>
  </w:style>
  <w:style w:type="paragraph" w:customStyle="1" w:styleId="af8">
    <w:name w:val="Таблица шапка"/>
    <w:basedOn w:val="a4"/>
    <w:next w:val="a4"/>
    <w:link w:val="af9"/>
    <w:rsid w:val="00414734"/>
    <w:pPr>
      <w:keepNext/>
      <w:keepLines/>
      <w:spacing w:before="60" w:after="60"/>
      <w:jc w:val="center"/>
    </w:pPr>
    <w:rPr>
      <w:b/>
    </w:rPr>
  </w:style>
  <w:style w:type="character" w:customStyle="1" w:styleId="af9">
    <w:name w:val="Таблица шапка Знак"/>
    <w:link w:val="af8"/>
    <w:rsid w:val="00414734"/>
    <w:rPr>
      <w:b/>
      <w:sz w:val="24"/>
      <w:szCs w:val="24"/>
    </w:rPr>
  </w:style>
  <w:style w:type="table" w:customStyle="1" w:styleId="17">
    <w:name w:val="Сетка таблицы1"/>
    <w:basedOn w:val="a6"/>
    <w:next w:val="af2"/>
    <w:rsid w:val="00121059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semiHidden/>
    <w:rsid w:val="00755A52"/>
    <w:rPr>
      <w:sz w:val="16"/>
      <w:szCs w:val="16"/>
    </w:rPr>
  </w:style>
  <w:style w:type="table" w:styleId="-3">
    <w:name w:val="Table List 3"/>
    <w:basedOn w:val="a6"/>
    <w:rsid w:val="00C267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Balloon Text"/>
    <w:basedOn w:val="a4"/>
    <w:semiHidden/>
    <w:rsid w:val="00C267BA"/>
    <w:rPr>
      <w:rFonts w:ascii="Tahoma" w:hAnsi="Tahoma" w:cs="Tahoma"/>
      <w:sz w:val="16"/>
      <w:szCs w:val="16"/>
    </w:rPr>
  </w:style>
  <w:style w:type="paragraph" w:styleId="afc">
    <w:name w:val="annotation text"/>
    <w:basedOn w:val="a4"/>
    <w:link w:val="afd"/>
    <w:semiHidden/>
    <w:rsid w:val="00755A52"/>
    <w:rPr>
      <w:sz w:val="20"/>
      <w:szCs w:val="20"/>
    </w:rPr>
  </w:style>
  <w:style w:type="character" w:customStyle="1" w:styleId="afd">
    <w:name w:val="Текст примечания Знак"/>
    <w:basedOn w:val="a5"/>
    <w:link w:val="afc"/>
    <w:semiHidden/>
    <w:rsid w:val="007E6E20"/>
  </w:style>
  <w:style w:type="paragraph" w:styleId="afe">
    <w:name w:val="caption"/>
    <w:basedOn w:val="a4"/>
    <w:next w:val="a4"/>
    <w:uiPriority w:val="35"/>
    <w:unhideWhenUsed/>
    <w:qFormat/>
    <w:rsid w:val="00D43450"/>
    <w:pPr>
      <w:spacing w:before="120" w:after="120" w:line="360" w:lineRule="auto"/>
      <w:jc w:val="center"/>
    </w:pPr>
    <w:rPr>
      <w:rFonts w:eastAsia="Calibri"/>
      <w:iCs/>
      <w:szCs w:val="18"/>
      <w:lang w:eastAsia="en-US"/>
    </w:rPr>
  </w:style>
  <w:style w:type="paragraph" w:customStyle="1" w:styleId="aff">
    <w:name w:val="Подпись к рисунку"/>
    <w:basedOn w:val="afe"/>
    <w:rsid w:val="00BF3E43"/>
    <w:pPr>
      <w:spacing w:after="240"/>
    </w:pPr>
    <w:rPr>
      <w:szCs w:val="24"/>
    </w:rPr>
  </w:style>
  <w:style w:type="paragraph" w:customStyle="1" w:styleId="a1">
    <w:name w:val="Таблица Приложение"/>
    <w:basedOn w:val="a4"/>
    <w:next w:val="13"/>
    <w:rsid w:val="00800CF0"/>
    <w:pPr>
      <w:keepNext/>
      <w:numPr>
        <w:ilvl w:val="1"/>
        <w:numId w:val="4"/>
      </w:numPr>
      <w:jc w:val="right"/>
    </w:pPr>
    <w:rPr>
      <w:b/>
      <w:sz w:val="27"/>
      <w:szCs w:val="27"/>
    </w:rPr>
  </w:style>
  <w:style w:type="paragraph" w:styleId="aff0">
    <w:name w:val="List Paragraph"/>
    <w:basedOn w:val="a4"/>
    <w:qFormat/>
    <w:rsid w:val="009868E3"/>
    <w:pPr>
      <w:tabs>
        <w:tab w:val="num" w:pos="360"/>
      </w:tabs>
      <w:spacing w:line="360" w:lineRule="auto"/>
      <w:ind w:left="360" w:hanging="360"/>
      <w:contextualSpacing/>
      <w:jc w:val="both"/>
    </w:pPr>
    <w:rPr>
      <w:iCs/>
      <w:sz w:val="28"/>
      <w:szCs w:val="20"/>
    </w:rPr>
  </w:style>
  <w:style w:type="paragraph" w:styleId="aff1">
    <w:name w:val="Document Map"/>
    <w:basedOn w:val="a4"/>
    <w:link w:val="aff2"/>
    <w:rsid w:val="0016772D"/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rsid w:val="0016772D"/>
    <w:rPr>
      <w:rFonts w:ascii="Tahoma" w:hAnsi="Tahoma" w:cs="Tahoma"/>
      <w:sz w:val="16"/>
      <w:szCs w:val="16"/>
    </w:rPr>
  </w:style>
  <w:style w:type="paragraph" w:styleId="aff3">
    <w:name w:val="Revision"/>
    <w:hidden/>
    <w:uiPriority w:val="99"/>
    <w:semiHidden/>
    <w:rsid w:val="00AA62C6"/>
    <w:rPr>
      <w:sz w:val="24"/>
      <w:szCs w:val="24"/>
    </w:rPr>
  </w:style>
  <w:style w:type="paragraph" w:customStyle="1" w:styleId="aff4">
    <w:name w:val="Текст таблицы"/>
    <w:basedOn w:val="a4"/>
    <w:rsid w:val="000862F1"/>
    <w:rPr>
      <w:szCs w:val="22"/>
      <w:lang w:eastAsia="en-US"/>
    </w:rPr>
  </w:style>
  <w:style w:type="paragraph" w:customStyle="1" w:styleId="26">
    <w:name w:val="Без интервала2"/>
    <w:rsid w:val="002A746A"/>
    <w:rPr>
      <w:rFonts w:ascii="Calibri" w:hAnsi="Calibri"/>
      <w:sz w:val="22"/>
      <w:szCs w:val="22"/>
      <w:lang w:eastAsia="en-US"/>
    </w:rPr>
  </w:style>
  <w:style w:type="character" w:styleId="aff5">
    <w:name w:val="Book Title"/>
    <w:uiPriority w:val="33"/>
    <w:qFormat/>
    <w:rsid w:val="00072B2C"/>
    <w:rPr>
      <w:b/>
      <w:bCs/>
      <w:smallCaps/>
      <w:spacing w:val="5"/>
    </w:rPr>
  </w:style>
  <w:style w:type="paragraph" w:customStyle="1" w:styleId="31">
    <w:name w:val="Заголовок 3 приложения"/>
    <w:basedOn w:val="30"/>
    <w:next w:val="a4"/>
    <w:qFormat/>
    <w:rsid w:val="00D43450"/>
    <w:pPr>
      <w:keepLines w:val="0"/>
      <w:numPr>
        <w:ilvl w:val="3"/>
        <w:numId w:val="5"/>
      </w:numPr>
      <w:tabs>
        <w:tab w:val="left" w:pos="1701"/>
        <w:tab w:val="num" w:pos="3237"/>
      </w:tabs>
      <w:suppressAutoHyphens/>
      <w:spacing w:before="120" w:after="60"/>
      <w:jc w:val="both"/>
    </w:pPr>
    <w:rPr>
      <w:bCs/>
      <w:lang w:eastAsia="ru-RU"/>
    </w:rPr>
  </w:style>
  <w:style w:type="paragraph" w:customStyle="1" w:styleId="4">
    <w:name w:val="Заголовок 4 приложения"/>
    <w:basedOn w:val="a4"/>
    <w:qFormat/>
    <w:rsid w:val="00D43450"/>
    <w:pPr>
      <w:numPr>
        <w:ilvl w:val="3"/>
        <w:numId w:val="7"/>
      </w:numPr>
      <w:tabs>
        <w:tab w:val="left" w:pos="1701"/>
      </w:tabs>
      <w:spacing w:before="120" w:after="60" w:line="360" w:lineRule="auto"/>
      <w:jc w:val="both"/>
    </w:pPr>
    <w:rPr>
      <w:b/>
      <w:szCs w:val="20"/>
    </w:rPr>
  </w:style>
  <w:style w:type="paragraph" w:customStyle="1" w:styleId="aff6">
    <w:name w:val="Заголовок таблицы"/>
    <w:basedOn w:val="a4"/>
    <w:next w:val="a4"/>
    <w:rsid w:val="00D43450"/>
    <w:pPr>
      <w:keepNext/>
      <w:suppressLineNumbers/>
      <w:suppressAutoHyphens/>
      <w:spacing w:before="120" w:after="120" w:line="360" w:lineRule="auto"/>
      <w:ind w:firstLine="851"/>
    </w:pPr>
    <w:rPr>
      <w:kern w:val="24"/>
      <w:szCs w:val="20"/>
    </w:rPr>
  </w:style>
  <w:style w:type="paragraph" w:styleId="20">
    <w:name w:val="List Bullet 2"/>
    <w:basedOn w:val="a4"/>
    <w:uiPriority w:val="99"/>
    <w:rsid w:val="00D43450"/>
    <w:pPr>
      <w:numPr>
        <w:numId w:val="9"/>
      </w:numPr>
      <w:spacing w:line="360" w:lineRule="auto"/>
      <w:contextualSpacing/>
      <w:jc w:val="both"/>
    </w:pPr>
    <w:rPr>
      <w:rFonts w:eastAsia="Calibri"/>
      <w:szCs w:val="22"/>
      <w:lang w:eastAsia="en-US"/>
    </w:rPr>
  </w:style>
  <w:style w:type="paragraph" w:styleId="3">
    <w:name w:val="List Bullet 3"/>
    <w:basedOn w:val="a4"/>
    <w:uiPriority w:val="99"/>
    <w:rsid w:val="00D43450"/>
    <w:pPr>
      <w:numPr>
        <w:numId w:val="10"/>
      </w:numPr>
      <w:spacing w:after="160" w:line="360" w:lineRule="auto"/>
      <w:contextualSpacing/>
      <w:jc w:val="both"/>
    </w:pPr>
    <w:rPr>
      <w:rFonts w:eastAsia="Calibri"/>
      <w:szCs w:val="22"/>
      <w:lang w:eastAsia="en-US"/>
    </w:rPr>
  </w:style>
  <w:style w:type="paragraph" w:customStyle="1" w:styleId="aff7">
    <w:name w:val="Название графы в таблице"/>
    <w:basedOn w:val="a4"/>
    <w:qFormat/>
    <w:rsid w:val="00D43450"/>
    <w:pPr>
      <w:spacing w:before="60" w:after="60"/>
      <w:jc w:val="center"/>
    </w:pPr>
    <w:rPr>
      <w:b/>
      <w:szCs w:val="20"/>
    </w:rPr>
  </w:style>
  <w:style w:type="paragraph" w:customStyle="1" w:styleId="aff8">
    <w:name w:val="Название документа на титуле"/>
    <w:basedOn w:val="a4"/>
    <w:rsid w:val="00D43450"/>
    <w:pPr>
      <w:spacing w:line="360" w:lineRule="auto"/>
      <w:jc w:val="center"/>
    </w:pPr>
    <w:rPr>
      <w:b/>
      <w:bCs/>
      <w:caps/>
      <w:sz w:val="28"/>
      <w:szCs w:val="20"/>
    </w:rPr>
  </w:style>
  <w:style w:type="paragraph" w:customStyle="1" w:styleId="aff9">
    <w:name w:val="Название системы на титуле"/>
    <w:basedOn w:val="aff8"/>
    <w:qFormat/>
    <w:rsid w:val="001F4027"/>
    <w:rPr>
      <w:b w:val="0"/>
      <w:caps w:val="0"/>
    </w:rPr>
  </w:style>
  <w:style w:type="paragraph" w:styleId="a">
    <w:name w:val="List Number"/>
    <w:basedOn w:val="a4"/>
    <w:rsid w:val="00D43450"/>
    <w:pPr>
      <w:numPr>
        <w:numId w:val="11"/>
      </w:numPr>
      <w:spacing w:line="360" w:lineRule="auto"/>
      <w:contextualSpacing/>
      <w:jc w:val="both"/>
    </w:pPr>
    <w:rPr>
      <w:rFonts w:eastAsia="Calibri"/>
      <w:szCs w:val="22"/>
      <w:lang w:eastAsia="en-US"/>
    </w:rPr>
  </w:style>
  <w:style w:type="paragraph" w:styleId="2">
    <w:name w:val="List Number 2"/>
    <w:basedOn w:val="a4"/>
    <w:uiPriority w:val="99"/>
    <w:rsid w:val="00D43450"/>
    <w:pPr>
      <w:numPr>
        <w:numId w:val="12"/>
      </w:numPr>
      <w:spacing w:after="160" w:line="259" w:lineRule="auto"/>
      <w:contextualSpacing/>
    </w:pPr>
    <w:rPr>
      <w:rFonts w:ascii="Segoe UI Light" w:eastAsia="Calibri" w:hAnsi="Segoe UI Light"/>
      <w:color w:val="5B9BD5"/>
      <w:sz w:val="22"/>
      <w:szCs w:val="22"/>
      <w:lang w:eastAsia="en-US"/>
    </w:rPr>
  </w:style>
  <w:style w:type="paragraph" w:customStyle="1" w:styleId="affa">
    <w:name w:val="Рисунок по центру"/>
    <w:basedOn w:val="a4"/>
    <w:next w:val="a4"/>
    <w:link w:val="affb"/>
    <w:qFormat/>
    <w:rsid w:val="00D43450"/>
    <w:pPr>
      <w:keepNext/>
      <w:spacing w:before="60" w:after="60"/>
      <w:jc w:val="center"/>
    </w:pPr>
    <w:rPr>
      <w:rFonts w:ascii="Segoe UI Light" w:hAnsi="Segoe UI Light"/>
      <w:szCs w:val="20"/>
      <w:lang w:val="x-none" w:eastAsia="x-none"/>
    </w:rPr>
  </w:style>
  <w:style w:type="character" w:customStyle="1" w:styleId="affb">
    <w:name w:val="Рисунок по центру Знак"/>
    <w:link w:val="affa"/>
    <w:rsid w:val="00D43450"/>
    <w:rPr>
      <w:rFonts w:ascii="Segoe UI Light" w:hAnsi="Segoe UI Light"/>
      <w:sz w:val="24"/>
      <w:lang w:val="x-none" w:eastAsia="x-none"/>
    </w:rPr>
  </w:style>
  <w:style w:type="paragraph" w:customStyle="1" w:styleId="affc">
    <w:name w:val="Текст документа"/>
    <w:basedOn w:val="a4"/>
    <w:link w:val="18"/>
    <w:qFormat/>
    <w:rsid w:val="00D43450"/>
    <w:pPr>
      <w:spacing w:line="360" w:lineRule="auto"/>
      <w:ind w:firstLine="720"/>
      <w:jc w:val="both"/>
    </w:pPr>
    <w:rPr>
      <w:szCs w:val="20"/>
    </w:rPr>
  </w:style>
  <w:style w:type="character" w:customStyle="1" w:styleId="18">
    <w:name w:val="Текст документа Знак1"/>
    <w:link w:val="affc"/>
    <w:rsid w:val="00D43450"/>
    <w:rPr>
      <w:sz w:val="24"/>
    </w:rPr>
  </w:style>
  <w:style w:type="paragraph" w:customStyle="1" w:styleId="affd">
    <w:name w:val="ТаблицаОсновнойТекст"/>
    <w:basedOn w:val="a4"/>
    <w:qFormat/>
    <w:rsid w:val="008473DB"/>
    <w:pPr>
      <w:widowControl w:val="0"/>
      <w:tabs>
        <w:tab w:val="left" w:pos="2235"/>
        <w:tab w:val="left" w:pos="2686"/>
      </w:tabs>
      <w:spacing w:line="360" w:lineRule="auto"/>
      <w:jc w:val="both"/>
    </w:pPr>
    <w:rPr>
      <w:bCs/>
      <w:sz w:val="22"/>
      <w:szCs w:val="20"/>
      <w:lang w:eastAsia="en-US"/>
    </w:rPr>
  </w:style>
  <w:style w:type="paragraph" w:customStyle="1" w:styleId="affe">
    <w:name w:val="ТаблицаПерваяКолонка"/>
    <w:basedOn w:val="a4"/>
    <w:qFormat/>
    <w:rsid w:val="008473DB"/>
    <w:pPr>
      <w:widowControl w:val="0"/>
      <w:tabs>
        <w:tab w:val="left" w:pos="2235"/>
        <w:tab w:val="left" w:pos="2686"/>
      </w:tabs>
      <w:spacing w:line="360" w:lineRule="auto"/>
      <w:jc w:val="both"/>
    </w:pPr>
    <w:rPr>
      <w:b/>
      <w:bCs/>
      <w:sz w:val="22"/>
      <w:szCs w:val="20"/>
      <w:lang w:eastAsia="en-US"/>
    </w:rPr>
  </w:style>
  <w:style w:type="paragraph" w:customStyle="1" w:styleId="afff">
    <w:name w:val="ТаблицаШапка"/>
    <w:basedOn w:val="a4"/>
    <w:qFormat/>
    <w:rsid w:val="008473DB"/>
    <w:pPr>
      <w:keepLines/>
      <w:spacing w:before="120" w:after="120"/>
      <w:jc w:val="center"/>
    </w:pPr>
    <w:rPr>
      <w:rFonts w:eastAsia="MS Mincho"/>
      <w:b/>
      <w:bCs/>
      <w:szCs w:val="22"/>
    </w:rPr>
  </w:style>
  <w:style w:type="character" w:styleId="afff0">
    <w:name w:val="FollowedHyperlink"/>
    <w:rsid w:val="00BE46DE"/>
    <w:rPr>
      <w:color w:val="954F72"/>
      <w:u w:val="single"/>
    </w:rPr>
  </w:style>
  <w:style w:type="character" w:styleId="afff1">
    <w:name w:val="Strong"/>
    <w:basedOn w:val="a5"/>
    <w:uiPriority w:val="22"/>
    <w:qFormat/>
    <w:rsid w:val="001D4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%20https://etp.gpb.ru/api/procedures.php?late=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tp.gpb.ru/api/protocols_list.php?updatedonl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83794-6465-4E49-93E5-16131ABD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4160</Words>
  <Characters>23715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/>
  <LinksUpToDate>false</LinksUpToDate>
  <CharactersWithSpaces>27820</CharactersWithSpaces>
  <SharedDoc>false</SharedDoc>
  <HLinks>
    <vt:vector size="150" baseType="variant">
      <vt:variant>
        <vt:i4>2228262</vt:i4>
      </vt:variant>
      <vt:variant>
        <vt:i4>156</vt:i4>
      </vt:variant>
      <vt:variant>
        <vt:i4>0</vt:i4>
      </vt:variant>
      <vt:variant>
        <vt:i4>5</vt:i4>
      </vt:variant>
      <vt:variant>
        <vt:lpwstr>https://etp.gazprombank.ru/api/company.php?inn=7701018922&amp;kpp=772901001</vt:lpwstr>
      </vt:variant>
      <vt:variant>
        <vt:lpwstr/>
      </vt:variant>
      <vt:variant>
        <vt:i4>1966086</vt:i4>
      </vt:variant>
      <vt:variant>
        <vt:i4>153</vt:i4>
      </vt:variant>
      <vt:variant>
        <vt:i4>0</vt:i4>
      </vt:variant>
      <vt:variant>
        <vt:i4>5</vt:i4>
      </vt:variant>
      <vt:variant>
        <vt:lpwstr>https://etp.gpb.ru/api/company.php?id=849</vt:lpwstr>
      </vt:variant>
      <vt:variant>
        <vt:lpwstr/>
      </vt:variant>
      <vt:variant>
        <vt:i4>2949188</vt:i4>
      </vt:variant>
      <vt:variant>
        <vt:i4>144</vt:i4>
      </vt:variant>
      <vt:variant>
        <vt:i4>0</vt:i4>
      </vt:variant>
      <vt:variant>
        <vt:i4>5</vt:i4>
      </vt:variant>
      <vt:variant>
        <vt:lpwstr>https://etp.gpb.ru/api/company_list.php?late=1</vt:lpwstr>
      </vt:variant>
      <vt:variant>
        <vt:lpwstr/>
      </vt:variant>
      <vt:variant>
        <vt:i4>67437648</vt:i4>
      </vt:variant>
      <vt:variant>
        <vt:i4>135</vt:i4>
      </vt:variant>
      <vt:variant>
        <vt:i4>0</vt:i4>
      </vt:variant>
      <vt:variant>
        <vt:i4>5</vt:i4>
      </vt:variant>
      <vt:variant>
        <vt:lpwstr>https://etp.gpb.ru/api/protocols.php?num=ГП410451</vt:lpwstr>
      </vt:variant>
      <vt:variant>
        <vt:lpwstr/>
      </vt:variant>
      <vt:variant>
        <vt:i4>1376374</vt:i4>
      </vt:variant>
      <vt:variant>
        <vt:i4>132</vt:i4>
      </vt:variant>
      <vt:variant>
        <vt:i4>0</vt:i4>
      </vt:variant>
      <vt:variant>
        <vt:i4>5</vt:i4>
      </vt:variant>
      <vt:variant>
        <vt:lpwstr>https://etp.gpb.ru/api/protocols_list.php?updatedonly</vt:lpwstr>
      </vt:variant>
      <vt:variant>
        <vt:lpwstr/>
      </vt:variant>
      <vt:variant>
        <vt:i4>7340129</vt:i4>
      </vt:variant>
      <vt:variant>
        <vt:i4>123</vt:i4>
      </vt:variant>
      <vt:variant>
        <vt:i4>0</vt:i4>
      </vt:variant>
      <vt:variant>
        <vt:i4>5</vt:i4>
      </vt:variant>
      <vt:variant>
        <vt:lpwstr>https://etp.gpb.ru/api/procedures.php?regid=31401619149</vt:lpwstr>
      </vt:variant>
      <vt:variant>
        <vt:lpwstr/>
      </vt:variant>
      <vt:variant>
        <vt:i4>2687074</vt:i4>
      </vt:variant>
      <vt:variant>
        <vt:i4>114</vt:i4>
      </vt:variant>
      <vt:variant>
        <vt:i4>0</vt:i4>
      </vt:variant>
      <vt:variant>
        <vt:i4>5</vt:i4>
      </vt:variant>
      <vt:variant>
        <vt:lpwstr>https://etp.gpb.ru/api/procedures.php?inn=7724514910&amp;kpp=772801001&amp;late=10</vt:lpwstr>
      </vt:variant>
      <vt:variant>
        <vt:lpwstr/>
      </vt:variant>
      <vt:variant>
        <vt:i4>5111811</vt:i4>
      </vt:variant>
      <vt:variant>
        <vt:i4>111</vt:i4>
      </vt:variant>
      <vt:variant>
        <vt:i4>0</vt:i4>
      </vt:variant>
      <vt:variant>
        <vt:i4>5</vt:i4>
      </vt:variant>
      <vt:variant>
        <vt:lpwstr>https://etp.gpb.ru/api/procedures.php?late=1</vt:lpwstr>
      </vt:variant>
      <vt:variant>
        <vt:lpwstr/>
      </vt:variant>
      <vt:variant>
        <vt:i4>1179705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_Toc31814366</vt:lpwstr>
      </vt:variant>
      <vt:variant>
        <vt:i4>1114169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_Toc31814365</vt:lpwstr>
      </vt:variant>
      <vt:variant>
        <vt:i4>1048633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_Toc31814364</vt:lpwstr>
      </vt:variant>
      <vt:variant>
        <vt:i4>1507385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_Toc31814363</vt:lpwstr>
      </vt:variant>
      <vt:variant>
        <vt:i4>1441849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_Toc31814362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_Toc31814361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_Toc31814360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_Toc31814359</vt:lpwstr>
      </vt:variant>
      <vt:variant>
        <vt:i4>1835066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_Toc31814358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_Toc31814357</vt:lpwstr>
      </vt:variant>
      <vt:variant>
        <vt:i4>1179706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_Toc31814356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_Toc31814355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_Toc31814354</vt:lpwstr>
      </vt:variant>
      <vt:variant>
        <vt:i4>1507386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_Toc31814353</vt:lpwstr>
      </vt:variant>
      <vt:variant>
        <vt:i4>1441850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_Toc31814352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_Toc31814351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_Toc31814350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subject/>
  <dc:creator>olgovskayasv</dc:creator>
  <cp:keywords/>
  <cp:lastModifiedBy>Абрамов Павел Владимирович</cp:lastModifiedBy>
  <cp:revision>2</cp:revision>
  <cp:lastPrinted>2010-10-20T10:21:00Z</cp:lastPrinted>
  <dcterms:created xsi:type="dcterms:W3CDTF">2023-11-29T14:18:00Z</dcterms:created>
  <dcterms:modified xsi:type="dcterms:W3CDTF">2023-11-29T14:18:00Z</dcterms:modified>
</cp:coreProperties>
</file>